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008BC" w14:textId="77777777" w:rsidR="00D35466" w:rsidRPr="000460D1" w:rsidRDefault="00D35466" w:rsidP="00D35466">
      <w:pPr>
        <w:snapToGrid w:val="0"/>
        <w:spacing w:line="360" w:lineRule="exact"/>
        <w:ind w:firstLineChars="100" w:firstLine="240"/>
        <w:jc w:val="center"/>
        <w:rPr>
          <w:bCs/>
          <w:sz w:val="24"/>
          <w:szCs w:val="24"/>
        </w:rPr>
      </w:pPr>
      <w:r w:rsidRPr="000460D1">
        <w:rPr>
          <w:rFonts w:hint="eastAsia"/>
          <w:bCs/>
          <w:sz w:val="24"/>
          <w:szCs w:val="24"/>
        </w:rPr>
        <w:t>青森公立大学 国際芸術センター青森</w:t>
      </w:r>
      <w:r w:rsidRPr="000460D1">
        <w:rPr>
          <w:bCs/>
          <w:sz w:val="24"/>
          <w:szCs w:val="24"/>
        </w:rPr>
        <w:t>[ACAC]</w:t>
      </w:r>
    </w:p>
    <w:p w14:paraId="4DFBE525" w14:textId="77777777" w:rsidR="00D35466" w:rsidRPr="000460D1" w:rsidRDefault="00D35466" w:rsidP="00D35466">
      <w:pPr>
        <w:snapToGrid w:val="0"/>
        <w:spacing w:line="360" w:lineRule="exact"/>
        <w:ind w:leftChars="-93" w:left="-9" w:hangingChars="93" w:hanging="186"/>
        <w:jc w:val="center"/>
        <w:rPr>
          <w:bCs/>
          <w:sz w:val="24"/>
          <w:szCs w:val="24"/>
        </w:rPr>
      </w:pPr>
      <w:r w:rsidRPr="000460D1">
        <w:rPr>
          <w:rFonts w:hint="eastAsia"/>
          <w:b/>
          <w:spacing w:val="-20"/>
          <w:sz w:val="24"/>
          <w:szCs w:val="24"/>
        </w:rPr>
        <w:t>アーティスト・イ</w:t>
      </w:r>
      <w:r w:rsidRPr="000460D1">
        <w:rPr>
          <w:rFonts w:cs="Arial" w:hint="eastAsia"/>
          <w:b/>
          <w:spacing w:val="-20"/>
          <w:sz w:val="24"/>
          <w:szCs w:val="24"/>
        </w:rPr>
        <w:t>ン・レジデンス プログラム2025「CAMP」</w:t>
      </w:r>
    </w:p>
    <w:p w14:paraId="539295E8" w14:textId="77777777" w:rsidR="00D35466" w:rsidRPr="000460D1" w:rsidRDefault="00D35466" w:rsidP="00D35466">
      <w:pPr>
        <w:pBdr>
          <w:bottom w:val="single" w:sz="4" w:space="1" w:color="auto"/>
        </w:pBdr>
        <w:snapToGrid w:val="0"/>
        <w:spacing w:line="360" w:lineRule="exact"/>
        <w:ind w:leftChars="-93" w:left="28" w:hangingChars="93" w:hanging="223"/>
        <w:jc w:val="center"/>
        <w:rPr>
          <w:rFonts w:cs="Arial"/>
          <w:bCs/>
          <w:sz w:val="24"/>
          <w:szCs w:val="24"/>
        </w:rPr>
      </w:pPr>
      <w:r w:rsidRPr="000460D1">
        <w:rPr>
          <w:rFonts w:cs="Arial" w:hint="eastAsia"/>
          <w:bCs/>
          <w:sz w:val="24"/>
          <w:szCs w:val="24"/>
        </w:rPr>
        <w:t>事業概要および応募要綱</w:t>
      </w:r>
    </w:p>
    <w:p w14:paraId="398DBA7A" w14:textId="77777777" w:rsidR="00D35466" w:rsidRPr="000460D1" w:rsidRDefault="00D35466" w:rsidP="00D35466">
      <w:pPr>
        <w:snapToGrid w:val="0"/>
        <w:spacing w:line="360" w:lineRule="exact"/>
        <w:ind w:leftChars="-93" w:hangingChars="93" w:hanging="195"/>
        <w:jc w:val="center"/>
        <w:rPr>
          <w:rFonts w:cs="Arial"/>
          <w:bCs/>
          <w:szCs w:val="21"/>
        </w:rPr>
      </w:pPr>
    </w:p>
    <w:p w14:paraId="0D37A1F5" w14:textId="77777777" w:rsidR="00D35466" w:rsidRPr="000460D1" w:rsidRDefault="00D35466" w:rsidP="00D35466">
      <w:pPr>
        <w:rPr>
          <w:rFonts w:cs="Arial"/>
          <w:b/>
          <w:szCs w:val="21"/>
          <w:u w:val="single"/>
        </w:rPr>
      </w:pPr>
      <w:r w:rsidRPr="000460D1">
        <w:rPr>
          <w:rFonts w:cs="Arial" w:hint="eastAsia"/>
          <w:b/>
          <w:szCs w:val="21"/>
          <w:u w:val="single"/>
        </w:rPr>
        <w:t>１　事業概要</w:t>
      </w:r>
    </w:p>
    <w:p w14:paraId="1204926B" w14:textId="7221D658" w:rsidR="003C6798" w:rsidRPr="000460D1" w:rsidRDefault="00A91677" w:rsidP="00D35466">
      <w:r w:rsidRPr="000460D1">
        <w:rPr>
          <w:rFonts w:hint="eastAsia"/>
        </w:rPr>
        <w:t>国際芸術センター青森(ACAC)では</w:t>
      </w:r>
      <w:r w:rsidR="00086FF4" w:rsidRPr="000460D1">
        <w:rPr>
          <w:rFonts w:hint="eastAsia"/>
        </w:rPr>
        <w:t>、</w:t>
      </w:r>
      <w:r w:rsidR="008327E3" w:rsidRPr="000460D1">
        <w:rPr>
          <w:rFonts w:hint="eastAsia"/>
        </w:rPr>
        <w:t>開館からほぼ毎年</w:t>
      </w:r>
      <w:r w:rsidRPr="000460D1">
        <w:rPr>
          <w:rFonts w:hint="eastAsia"/>
        </w:rPr>
        <w:t>公募</w:t>
      </w:r>
      <w:r w:rsidR="00086FF4" w:rsidRPr="000460D1">
        <w:rPr>
          <w:rFonts w:hint="eastAsia"/>
        </w:rPr>
        <w:t>による</w:t>
      </w:r>
      <w:r w:rsidR="003C6798" w:rsidRPr="000460D1">
        <w:rPr>
          <w:rFonts w:hint="eastAsia"/>
        </w:rPr>
        <w:t>アーティスト・イン・レジデンス</w:t>
      </w:r>
      <w:r w:rsidR="000C0504" w:rsidRPr="000460D1">
        <w:rPr>
          <w:rFonts w:hint="eastAsia"/>
        </w:rPr>
        <w:t>(</w:t>
      </w:r>
      <w:r w:rsidR="003C6798" w:rsidRPr="000460D1">
        <w:rPr>
          <w:rFonts w:hint="eastAsia"/>
        </w:rPr>
        <w:t>A</w:t>
      </w:r>
      <w:r w:rsidR="003C6798" w:rsidRPr="000460D1">
        <w:t>IR</w:t>
      </w:r>
      <w:r w:rsidR="000C0504" w:rsidRPr="000460D1">
        <w:rPr>
          <w:rFonts w:hint="eastAsia"/>
        </w:rPr>
        <w:t>)</w:t>
      </w:r>
      <w:r w:rsidR="0000786C" w:rsidRPr="000460D1">
        <w:rPr>
          <w:rFonts w:hint="eastAsia"/>
        </w:rPr>
        <w:t>プログラム</w:t>
      </w:r>
      <w:r w:rsidRPr="000460D1">
        <w:rPr>
          <w:rFonts w:hint="eastAsia"/>
        </w:rPr>
        <w:t>を行っています。</w:t>
      </w:r>
      <w:r w:rsidR="00C82301" w:rsidRPr="000460D1">
        <w:rPr>
          <w:rFonts w:hint="eastAsia"/>
        </w:rPr>
        <w:t>本公募では、</w:t>
      </w:r>
      <w:r w:rsidR="001B609D" w:rsidRPr="000460D1">
        <w:rPr>
          <w:rFonts w:hint="eastAsia"/>
        </w:rPr>
        <w:t>アーティスト、キュレーター、リサーチャー等の広く文化芸術活動を行う方を対象とし</w:t>
      </w:r>
      <w:r w:rsidR="00B1629D" w:rsidRPr="000460D1">
        <w:rPr>
          <w:rFonts w:hint="eastAsia"/>
        </w:rPr>
        <w:t>滞在制作活動の機会を提供します。リサーチや制作、各種イベントの実施から成果発表まで</w:t>
      </w:r>
      <w:r w:rsidR="00B1629D" w:rsidRPr="000460D1">
        <w:t>ACAC</w:t>
      </w:r>
      <w:r w:rsidR="00B1629D" w:rsidRPr="000460D1">
        <w:rPr>
          <w:rFonts w:hint="eastAsia"/>
        </w:rPr>
        <w:t>学芸員や技術員をはじめとするスタッフがサポートします。また、ウェブサイトやカタログ等を通じてその</w:t>
      </w:r>
      <w:r w:rsidR="00B90C43" w:rsidRPr="000460D1">
        <w:rPr>
          <w:rFonts w:hint="eastAsia"/>
        </w:rPr>
        <w:t>活動</w:t>
      </w:r>
      <w:r w:rsidR="00B1629D" w:rsidRPr="000460D1">
        <w:rPr>
          <w:rFonts w:hint="eastAsia"/>
        </w:rPr>
        <w:t>を広く公開します。滞在制作の成果は、</w:t>
      </w:r>
      <w:r w:rsidR="0086365D" w:rsidRPr="000460D1">
        <w:rPr>
          <w:rFonts w:hint="eastAsia"/>
        </w:rPr>
        <w:t>作品展示、パフォーマンス、ワークショップ、リサーチ過程の公開、プレゼンテーション等</w:t>
      </w:r>
      <w:r w:rsidR="00B1629D" w:rsidRPr="000460D1">
        <w:rPr>
          <w:rFonts w:hint="eastAsia"/>
        </w:rPr>
        <w:t>、</w:t>
      </w:r>
      <w:r w:rsidR="00C82301" w:rsidRPr="000460D1">
        <w:rPr>
          <w:rFonts w:hint="eastAsia"/>
        </w:rPr>
        <w:t>形式を問わず今回の</w:t>
      </w:r>
      <w:r w:rsidR="00B1629D" w:rsidRPr="000460D1">
        <w:rPr>
          <w:rFonts w:hint="eastAsia"/>
        </w:rPr>
        <w:t>成果</w:t>
      </w:r>
      <w:r w:rsidR="00C82301" w:rsidRPr="000460D1">
        <w:rPr>
          <w:rFonts w:hint="eastAsia"/>
        </w:rPr>
        <w:t>発表の</w:t>
      </w:r>
      <w:r w:rsidR="00B1629D" w:rsidRPr="000460D1">
        <w:rPr>
          <w:rFonts w:hint="eastAsia"/>
        </w:rPr>
        <w:t>場</w:t>
      </w:r>
      <w:r w:rsidR="008C630E" w:rsidRPr="000460D1">
        <w:rPr>
          <w:rFonts w:hint="eastAsia"/>
        </w:rPr>
        <w:t>で</w:t>
      </w:r>
      <w:r w:rsidR="00B1629D" w:rsidRPr="000460D1">
        <w:rPr>
          <w:rFonts w:hint="eastAsia"/>
        </w:rPr>
        <w:t>発表していただきます。</w:t>
      </w:r>
    </w:p>
    <w:p w14:paraId="15F9023E" w14:textId="3FBA8A31" w:rsidR="0000786C" w:rsidRPr="000460D1" w:rsidRDefault="0000786C" w:rsidP="00D35466">
      <w:r w:rsidRPr="000460D1">
        <w:rPr>
          <w:rFonts w:hint="eastAsia"/>
        </w:rPr>
        <w:t>滞在期間は、</w:t>
      </w:r>
      <w:r w:rsidR="002260C5" w:rsidRPr="000460D1">
        <w:rPr>
          <w:rFonts w:hint="eastAsia"/>
        </w:rPr>
        <w:t>2025年10月11日から12月1日</w:t>
      </w:r>
      <w:r w:rsidR="003B6C25" w:rsidRPr="000460D1">
        <w:rPr>
          <w:rFonts w:hint="eastAsia"/>
        </w:rPr>
        <w:t>の</w:t>
      </w:r>
      <w:r w:rsidR="00EF3B70" w:rsidRPr="000460D1">
        <w:rPr>
          <w:rFonts w:hint="eastAsia"/>
        </w:rPr>
        <w:t>51泊52日</w:t>
      </w:r>
      <w:r w:rsidR="002260C5" w:rsidRPr="000460D1">
        <w:rPr>
          <w:rFonts w:hint="eastAsia"/>
        </w:rPr>
        <w:t>をコア期間として</w:t>
      </w:r>
      <w:r w:rsidR="003B6C25" w:rsidRPr="000460D1">
        <w:rPr>
          <w:rFonts w:hint="eastAsia"/>
        </w:rPr>
        <w:t>、その期間は</w:t>
      </w:r>
      <w:r w:rsidR="002260C5" w:rsidRPr="000460D1">
        <w:rPr>
          <w:rFonts w:hint="eastAsia"/>
        </w:rPr>
        <w:t>原則</w:t>
      </w:r>
      <w:r w:rsidR="00086FF4" w:rsidRPr="000460D1">
        <w:rPr>
          <w:rFonts w:hint="eastAsia"/>
        </w:rPr>
        <w:t>ACACに</w:t>
      </w:r>
      <w:r w:rsidR="002260C5" w:rsidRPr="000460D1">
        <w:rPr>
          <w:rFonts w:hint="eastAsia"/>
        </w:rPr>
        <w:t>滞在をし</w:t>
      </w:r>
      <w:r w:rsidR="00494645" w:rsidRPr="000460D1">
        <w:rPr>
          <w:rFonts w:hint="eastAsia"/>
        </w:rPr>
        <w:t>てもらい</w:t>
      </w:r>
      <w:r w:rsidR="003B6C25" w:rsidRPr="000460D1">
        <w:rPr>
          <w:rFonts w:hint="eastAsia"/>
        </w:rPr>
        <w:t>ます。</w:t>
      </w:r>
      <w:r w:rsidR="002260C5" w:rsidRPr="000460D1">
        <w:rPr>
          <w:rFonts w:hint="eastAsia"/>
        </w:rPr>
        <w:t>希望する場合は2025年9月15日から12月15日までの</w:t>
      </w:r>
      <w:r w:rsidR="00086FF4" w:rsidRPr="000460D1">
        <w:rPr>
          <w:rFonts w:hint="eastAsia"/>
        </w:rPr>
        <w:t>最長</w:t>
      </w:r>
      <w:r w:rsidR="00EF3B70" w:rsidRPr="000460D1">
        <w:rPr>
          <w:rFonts w:hint="eastAsia"/>
        </w:rPr>
        <w:t>91泊92日</w:t>
      </w:r>
      <w:r w:rsidR="008327E3" w:rsidRPr="000460D1">
        <w:rPr>
          <w:rFonts w:hint="eastAsia"/>
        </w:rPr>
        <w:t>の</w:t>
      </w:r>
      <w:r w:rsidR="002260C5" w:rsidRPr="000460D1">
        <w:rPr>
          <w:rFonts w:hint="eastAsia"/>
        </w:rPr>
        <w:t>滞在が可能です。</w:t>
      </w:r>
      <w:r w:rsidR="008327E3" w:rsidRPr="000460D1">
        <w:rPr>
          <w:rFonts w:hint="eastAsia"/>
        </w:rPr>
        <w:t>なお、</w:t>
      </w:r>
      <w:r w:rsidR="003C6798" w:rsidRPr="000460D1">
        <w:rPr>
          <w:rFonts w:hint="eastAsia"/>
        </w:rPr>
        <w:t>希望する活動内容と期間が合致していることが推奨されます。</w:t>
      </w:r>
    </w:p>
    <w:p w14:paraId="7FFDA3D0" w14:textId="02C6741B" w:rsidR="007A0D68" w:rsidRPr="000460D1" w:rsidRDefault="00B1629D" w:rsidP="00D35466">
      <w:pPr>
        <w:rPr>
          <w:color w:val="000000" w:themeColor="text1"/>
        </w:rPr>
      </w:pPr>
      <w:r w:rsidRPr="000460D1">
        <w:rPr>
          <w:color w:val="000000" w:themeColor="text1"/>
        </w:rPr>
        <w:t>ACAC</w:t>
      </w:r>
      <w:r w:rsidRPr="000460D1">
        <w:rPr>
          <w:rFonts w:hint="eastAsia"/>
          <w:color w:val="000000" w:themeColor="text1"/>
        </w:rPr>
        <w:t>の施設改修工事</w:t>
      </w:r>
      <w:r w:rsidR="00BA1010" w:rsidRPr="000460D1">
        <w:rPr>
          <w:rFonts w:hint="eastAsia"/>
          <w:color w:val="000000" w:themeColor="text1"/>
        </w:rPr>
        <w:t>に</w:t>
      </w:r>
      <w:r w:rsidRPr="000460D1">
        <w:rPr>
          <w:rFonts w:hint="eastAsia"/>
          <w:color w:val="000000" w:themeColor="text1"/>
        </w:rPr>
        <w:t>伴い、</w:t>
      </w:r>
      <w:r w:rsidR="009F3EF1" w:rsidRPr="000460D1">
        <w:rPr>
          <w:rFonts w:hint="eastAsia"/>
          <w:color w:val="000000" w:themeColor="text1"/>
        </w:rPr>
        <w:t>2025年</w:t>
      </w:r>
      <w:r w:rsidR="0000786C" w:rsidRPr="000460D1">
        <w:rPr>
          <w:rFonts w:hint="eastAsia"/>
          <w:color w:val="000000" w:themeColor="text1"/>
        </w:rPr>
        <w:t>度</w:t>
      </w:r>
      <w:r w:rsidRPr="000460D1">
        <w:rPr>
          <w:rFonts w:hint="eastAsia"/>
          <w:color w:val="000000" w:themeColor="text1"/>
        </w:rPr>
        <w:t>は</w:t>
      </w:r>
      <w:r w:rsidR="00CB59BA" w:rsidRPr="000460D1">
        <w:rPr>
          <w:rFonts w:hint="eastAsia"/>
          <w:color w:val="000000" w:themeColor="text1"/>
        </w:rPr>
        <w:t>ACACの</w:t>
      </w:r>
      <w:r w:rsidR="009A4625" w:rsidRPr="000460D1">
        <w:rPr>
          <w:rFonts w:hint="eastAsia"/>
          <w:color w:val="000000" w:themeColor="text1"/>
        </w:rPr>
        <w:t>展示棟</w:t>
      </w:r>
      <w:r w:rsidR="00F520D0" w:rsidRPr="000460D1">
        <w:rPr>
          <w:rFonts w:hint="eastAsia"/>
          <w:color w:val="000000" w:themeColor="text1"/>
        </w:rPr>
        <w:t>で</w:t>
      </w:r>
      <w:r w:rsidRPr="000460D1">
        <w:rPr>
          <w:rFonts w:hint="eastAsia"/>
          <w:color w:val="000000" w:themeColor="text1"/>
        </w:rPr>
        <w:t>はなく、</w:t>
      </w:r>
      <w:r w:rsidR="009A4625" w:rsidRPr="000460D1">
        <w:rPr>
          <w:rFonts w:hint="eastAsia"/>
          <w:color w:val="000000" w:themeColor="text1"/>
        </w:rPr>
        <w:t>青森駅に直</w:t>
      </w:r>
      <w:r w:rsidR="009A4625" w:rsidRPr="000460D1">
        <w:rPr>
          <w:rFonts w:hint="eastAsia"/>
        </w:rPr>
        <w:t>結する</w:t>
      </w:r>
      <w:r w:rsidR="00F6779B" w:rsidRPr="000460D1">
        <w:rPr>
          <w:rFonts w:hint="eastAsia"/>
        </w:rPr>
        <w:t>JR青森駅東口ビル</w:t>
      </w:r>
      <w:r w:rsidR="009F3EF1" w:rsidRPr="000460D1">
        <w:rPr>
          <w:rFonts w:hint="eastAsia"/>
        </w:rPr>
        <w:t>内の</w:t>
      </w:r>
      <w:r w:rsidR="001F4BF6" w:rsidRPr="000460D1">
        <w:rPr>
          <w:rFonts w:hint="eastAsia"/>
        </w:rPr>
        <w:t>協同組合タッケン美術展示館（</w:t>
      </w:r>
      <w:r w:rsidR="00F6779B" w:rsidRPr="000460D1">
        <w:rPr>
          <w:rFonts w:hint="eastAsia"/>
        </w:rPr>
        <w:t>以下「美術展示館」</w:t>
      </w:r>
      <w:r w:rsidR="001F4BF6" w:rsidRPr="000460D1">
        <w:rPr>
          <w:rFonts w:hint="eastAsia"/>
        </w:rPr>
        <w:t>）</w:t>
      </w:r>
      <w:r w:rsidR="00CB59BA" w:rsidRPr="000460D1">
        <w:rPr>
          <w:rFonts w:hint="eastAsia"/>
        </w:rPr>
        <w:t>を成果発表の場所とします</w:t>
      </w:r>
      <w:r w:rsidR="009A4625" w:rsidRPr="000460D1">
        <w:rPr>
          <w:rFonts w:hint="eastAsia"/>
        </w:rPr>
        <w:t>。</w:t>
      </w:r>
      <w:r w:rsidR="0086365D" w:rsidRPr="000460D1">
        <w:rPr>
          <w:rFonts w:hint="eastAsia"/>
        </w:rPr>
        <w:t>ACACの創作棟と宿泊棟は今年も滞在制作・宿泊場所として使用することが可能です。</w:t>
      </w:r>
      <w:r w:rsidR="009F3EF1" w:rsidRPr="000460D1">
        <w:rPr>
          <w:rFonts w:hint="eastAsia"/>
        </w:rPr>
        <w:t>八甲田山の自然に囲まれたACACの展示棟は馬蹄型で高さ6メートルに及ぶ巨大な空間を持ち、これまでの滞在者の</w:t>
      </w:r>
      <w:r w:rsidR="00B46F35" w:rsidRPr="000460D1">
        <w:rPr>
          <w:rFonts w:hint="eastAsia"/>
        </w:rPr>
        <w:t>創作活動</w:t>
      </w:r>
      <w:r w:rsidR="009F3EF1" w:rsidRPr="000460D1">
        <w:rPr>
          <w:rFonts w:hint="eastAsia"/>
        </w:rPr>
        <w:t>に少なくない影響を与えてきました。しかし、</w:t>
      </w:r>
      <w:r w:rsidR="00BA1010" w:rsidRPr="000460D1">
        <w:rPr>
          <w:rFonts w:hint="eastAsia"/>
        </w:rPr>
        <w:t>中心街</w:t>
      </w:r>
      <w:r w:rsidR="009F3EF1" w:rsidRPr="000460D1">
        <w:rPr>
          <w:rFonts w:hint="eastAsia"/>
        </w:rPr>
        <w:t>から離れた場所にあるため、多くの市民にとってアクセスが容易な立地とは言えません。2025年度に利用する</w:t>
      </w:r>
      <w:r w:rsidR="00F6779B" w:rsidRPr="000460D1">
        <w:rPr>
          <w:rFonts w:hint="eastAsia"/>
        </w:rPr>
        <w:t>美術</w:t>
      </w:r>
      <w:r w:rsidR="009F3EF1" w:rsidRPr="000460D1">
        <w:rPr>
          <w:rFonts w:hint="eastAsia"/>
        </w:rPr>
        <w:t>展示館は多数の商業施設を有するビルの4階に位置し、</w:t>
      </w:r>
      <w:r w:rsidR="00380C18" w:rsidRPr="000460D1">
        <w:rPr>
          <w:rFonts w:hint="eastAsia"/>
        </w:rPr>
        <w:t>その窓からは市街地</w:t>
      </w:r>
      <w:r w:rsidR="006518AD" w:rsidRPr="000460D1">
        <w:rPr>
          <w:rFonts w:hint="eastAsia"/>
        </w:rPr>
        <w:t>が</w:t>
      </w:r>
      <w:r w:rsidR="00380C18" w:rsidRPr="000460D1">
        <w:rPr>
          <w:rFonts w:hint="eastAsia"/>
        </w:rPr>
        <w:t>見渡せます。建物の特性上、ACACの展示棟を利用していたときと比べ、多くのことに対して</w:t>
      </w:r>
      <w:r w:rsidR="00F6779B" w:rsidRPr="000460D1">
        <w:rPr>
          <w:rFonts w:hint="eastAsia"/>
        </w:rPr>
        <w:t>制約があり、さまざまな工夫を行う必要</w:t>
      </w:r>
      <w:r w:rsidR="00380C18" w:rsidRPr="000460D1">
        <w:rPr>
          <w:rFonts w:hint="eastAsia"/>
        </w:rPr>
        <w:t>があります。しかし、そ</w:t>
      </w:r>
      <w:r w:rsidR="00380C18" w:rsidRPr="000460D1">
        <w:rPr>
          <w:rFonts w:hint="eastAsia"/>
          <w:color w:val="000000" w:themeColor="text1"/>
        </w:rPr>
        <w:t>こから生まれる新たなコミュニケーションも2025年度ならではのACACの</w:t>
      </w:r>
      <w:r w:rsidR="006518AD" w:rsidRPr="000460D1">
        <w:rPr>
          <w:rFonts w:hint="eastAsia"/>
          <w:color w:val="000000" w:themeColor="text1"/>
        </w:rPr>
        <w:t>AIRの</w:t>
      </w:r>
      <w:r w:rsidR="00380C18" w:rsidRPr="000460D1">
        <w:rPr>
          <w:rFonts w:hint="eastAsia"/>
          <w:color w:val="000000" w:themeColor="text1"/>
        </w:rPr>
        <w:t>あり方と捉え</w:t>
      </w:r>
      <w:r w:rsidR="006518AD" w:rsidRPr="000460D1">
        <w:rPr>
          <w:rFonts w:hint="eastAsia"/>
          <w:color w:val="000000" w:themeColor="text1"/>
        </w:rPr>
        <w:t>て</w:t>
      </w:r>
      <w:r w:rsidR="00380C18" w:rsidRPr="000460D1">
        <w:rPr>
          <w:rFonts w:hint="eastAsia"/>
          <w:color w:val="000000" w:themeColor="text1"/>
        </w:rPr>
        <w:t>います。</w:t>
      </w:r>
    </w:p>
    <w:p w14:paraId="5DE63DCA" w14:textId="2BDEB552" w:rsidR="00E65FBC" w:rsidRPr="000460D1" w:rsidRDefault="00353D99" w:rsidP="00D35466">
      <w:r w:rsidRPr="000460D1">
        <w:t>AIR</w:t>
      </w:r>
      <w:r w:rsidR="000E4B95" w:rsidRPr="000460D1">
        <w:rPr>
          <w:rFonts w:hint="eastAsia"/>
        </w:rPr>
        <w:t>プログラム</w:t>
      </w:r>
      <w:r w:rsidR="00B17A7B" w:rsidRPr="000460D1">
        <w:rPr>
          <w:rFonts w:hint="eastAsia"/>
        </w:rPr>
        <w:t>では毎年</w:t>
      </w:r>
      <w:r w:rsidRPr="000460D1">
        <w:rPr>
          <w:rFonts w:hint="eastAsia"/>
        </w:rPr>
        <w:t>異なる</w:t>
      </w:r>
      <w:r w:rsidR="00B17A7B" w:rsidRPr="000460D1">
        <w:rPr>
          <w:rFonts w:hint="eastAsia"/>
        </w:rPr>
        <w:t>プログラムの</w:t>
      </w:r>
      <w:r w:rsidRPr="000460D1">
        <w:rPr>
          <w:rFonts w:hint="eastAsia"/>
        </w:rPr>
        <w:t>タイトル</w:t>
      </w:r>
      <w:r w:rsidR="00B17A7B" w:rsidRPr="000460D1">
        <w:rPr>
          <w:rFonts w:hint="eastAsia"/>
        </w:rPr>
        <w:t>を掲げていますが、その名称は</w:t>
      </w:r>
      <w:r w:rsidRPr="000460D1">
        <w:t>AIR</w:t>
      </w:r>
      <w:r w:rsidRPr="000460D1">
        <w:rPr>
          <w:rFonts w:hint="eastAsia"/>
        </w:rPr>
        <w:t>参加者</w:t>
      </w:r>
      <w:r w:rsidR="00F520D0" w:rsidRPr="000460D1">
        <w:rPr>
          <w:rFonts w:hint="eastAsia"/>
        </w:rPr>
        <w:t>の</w:t>
      </w:r>
      <w:r w:rsidR="00B17A7B" w:rsidRPr="000460D1">
        <w:rPr>
          <w:rFonts w:hint="eastAsia"/>
        </w:rPr>
        <w:t>活動内容を規定する</w:t>
      </w:r>
      <w:r w:rsidR="00F520D0" w:rsidRPr="000460D1">
        <w:rPr>
          <w:rFonts w:hint="eastAsia"/>
        </w:rPr>
        <w:t>テーマ</w:t>
      </w:r>
      <w:r w:rsidR="00B17A7B" w:rsidRPr="000460D1">
        <w:rPr>
          <w:rFonts w:hint="eastAsia"/>
        </w:rPr>
        <w:t>ではなく、あくまでも</w:t>
      </w:r>
      <w:r w:rsidRPr="000460D1">
        <w:rPr>
          <w:rFonts w:hint="eastAsia"/>
        </w:rPr>
        <w:t>期間中の活動を構想するうえでのひとつの手がかりと捉えてください</w:t>
      </w:r>
      <w:r w:rsidR="00B17A7B" w:rsidRPr="000460D1">
        <w:rPr>
          <w:rFonts w:hint="eastAsia"/>
        </w:rPr>
        <w:t>。</w:t>
      </w:r>
      <w:r w:rsidR="00720F52" w:rsidRPr="000460D1">
        <w:rPr>
          <w:rFonts w:hint="eastAsia"/>
        </w:rPr>
        <w:t>2025年</w:t>
      </w:r>
      <w:r w:rsidR="009F3EF1" w:rsidRPr="000460D1">
        <w:rPr>
          <w:rFonts w:hint="eastAsia"/>
        </w:rPr>
        <w:t>度</w:t>
      </w:r>
      <w:r w:rsidR="00720F52" w:rsidRPr="000460D1">
        <w:rPr>
          <w:rFonts w:hint="eastAsia"/>
        </w:rPr>
        <w:t>は</w:t>
      </w:r>
      <w:r w:rsidR="00E65FBC" w:rsidRPr="000460D1">
        <w:rPr>
          <w:rFonts w:hint="eastAsia"/>
        </w:rPr>
        <w:t>ACACにとって</w:t>
      </w:r>
      <w:r w:rsidR="00720F52" w:rsidRPr="000460D1">
        <w:rPr>
          <w:rFonts w:hint="eastAsia"/>
        </w:rPr>
        <w:t>、施設を</w:t>
      </w:r>
      <w:r w:rsidR="00E65FBC" w:rsidRPr="000460D1">
        <w:rPr>
          <w:rFonts w:hint="eastAsia"/>
        </w:rPr>
        <w:t>今後も</w:t>
      </w:r>
      <w:r w:rsidR="003B6C25" w:rsidRPr="000460D1">
        <w:rPr>
          <w:rFonts w:hint="eastAsia"/>
        </w:rPr>
        <w:t>活用していくために</w:t>
      </w:r>
      <w:r w:rsidR="00720F52" w:rsidRPr="000460D1">
        <w:rPr>
          <w:rFonts w:hint="eastAsia"/>
        </w:rPr>
        <w:t>修復</w:t>
      </w:r>
      <w:r w:rsidR="00D43202" w:rsidRPr="000460D1">
        <w:rPr>
          <w:rFonts w:hint="eastAsia"/>
        </w:rPr>
        <w:t>と</w:t>
      </w:r>
      <w:r w:rsidR="00720F52" w:rsidRPr="000460D1">
        <w:rPr>
          <w:rFonts w:hint="eastAsia"/>
        </w:rPr>
        <w:t>ケア</w:t>
      </w:r>
      <w:r w:rsidR="003B6C25" w:rsidRPr="000460D1">
        <w:rPr>
          <w:rFonts w:hint="eastAsia"/>
        </w:rPr>
        <w:t>を行う</w:t>
      </w:r>
      <w:r w:rsidR="00CB59BA" w:rsidRPr="000460D1">
        <w:rPr>
          <w:rFonts w:hint="eastAsia"/>
        </w:rPr>
        <w:t>メンテナンス</w:t>
      </w:r>
      <w:r w:rsidR="00720F52" w:rsidRPr="000460D1">
        <w:rPr>
          <w:rFonts w:hint="eastAsia"/>
        </w:rPr>
        <w:t>期間</w:t>
      </w:r>
      <w:r w:rsidR="003B6C25" w:rsidRPr="000460D1">
        <w:rPr>
          <w:rFonts w:hint="eastAsia"/>
        </w:rPr>
        <w:t>となります</w:t>
      </w:r>
      <w:r w:rsidR="00E65FBC" w:rsidRPr="000460D1">
        <w:rPr>
          <w:rFonts w:hint="eastAsia"/>
        </w:rPr>
        <w:t>。</w:t>
      </w:r>
      <w:r w:rsidR="0000786C" w:rsidRPr="000460D1">
        <w:rPr>
          <w:rFonts w:hint="eastAsia"/>
        </w:rPr>
        <w:t>プログラム</w:t>
      </w:r>
      <w:r w:rsidR="0051025F" w:rsidRPr="000460D1">
        <w:rPr>
          <w:rFonts w:hint="eastAsia"/>
        </w:rPr>
        <w:t>名称</w:t>
      </w:r>
      <w:r w:rsidR="0000786C" w:rsidRPr="000460D1">
        <w:rPr>
          <w:rFonts w:hint="eastAsia"/>
        </w:rPr>
        <w:t>「</w:t>
      </w:r>
      <w:r w:rsidR="00720F52" w:rsidRPr="000460D1">
        <w:rPr>
          <w:rFonts w:hint="eastAsia"/>
        </w:rPr>
        <w:t>CAMP</w:t>
      </w:r>
      <w:r w:rsidR="0000786C" w:rsidRPr="000460D1">
        <w:rPr>
          <w:rFonts w:hint="eastAsia"/>
        </w:rPr>
        <w:t>」は、</w:t>
      </w:r>
      <w:r w:rsidR="00193874" w:rsidRPr="000460D1">
        <w:rPr>
          <w:rFonts w:hint="eastAsia"/>
        </w:rPr>
        <w:t>一時的</w:t>
      </w:r>
      <w:r w:rsidR="00064410" w:rsidRPr="000460D1">
        <w:rPr>
          <w:rFonts w:hint="eastAsia"/>
        </w:rPr>
        <w:t>な居住のための場所</w:t>
      </w:r>
      <w:r w:rsidR="00193874" w:rsidRPr="000460D1">
        <w:rPr>
          <w:rFonts w:hint="eastAsia"/>
        </w:rPr>
        <w:t>や</w:t>
      </w:r>
      <w:r w:rsidR="0051025F" w:rsidRPr="000460D1">
        <w:rPr>
          <w:rFonts w:hint="eastAsia"/>
        </w:rPr>
        <w:t>技術の</w:t>
      </w:r>
      <w:r w:rsidR="00193874" w:rsidRPr="000460D1">
        <w:rPr>
          <w:rFonts w:hint="eastAsia"/>
        </w:rPr>
        <w:t>訓練などを行う</w:t>
      </w:r>
      <w:r w:rsidR="00CB59BA" w:rsidRPr="000460D1">
        <w:rPr>
          <w:rFonts w:hint="eastAsia"/>
        </w:rPr>
        <w:t>こと</w:t>
      </w:r>
      <w:r w:rsidR="00193874" w:rsidRPr="000460D1">
        <w:rPr>
          <w:rFonts w:hint="eastAsia"/>
        </w:rPr>
        <w:t>、</w:t>
      </w:r>
      <w:r w:rsidR="00161ED4" w:rsidRPr="000460D1">
        <w:rPr>
          <w:rFonts w:hint="eastAsia"/>
        </w:rPr>
        <w:t>特定の感性や信念を共有する集団、また歴史的にさまざまな</w:t>
      </w:r>
      <w:r w:rsidR="00380C18" w:rsidRPr="000460D1">
        <w:rPr>
          <w:rFonts w:hint="eastAsia"/>
        </w:rPr>
        <w:t>マイノリティグループ間で共有され</w:t>
      </w:r>
      <w:r w:rsidR="00161ED4" w:rsidRPr="000460D1">
        <w:rPr>
          <w:rFonts w:hint="eastAsia"/>
        </w:rPr>
        <w:t>てきた反体制的な美学的</w:t>
      </w:r>
      <w:r w:rsidR="00814EC2" w:rsidRPr="000460D1">
        <w:rPr>
          <w:rFonts w:hint="eastAsia"/>
        </w:rPr>
        <w:t>感覚</w:t>
      </w:r>
      <w:r w:rsidR="00064410" w:rsidRPr="000460D1">
        <w:rPr>
          <w:rFonts w:hint="eastAsia"/>
        </w:rPr>
        <w:t>を</w:t>
      </w:r>
      <w:r w:rsidR="00934ED4" w:rsidRPr="000460D1">
        <w:rPr>
          <w:rFonts w:hint="eastAsia"/>
        </w:rPr>
        <w:t>も</w:t>
      </w:r>
      <w:r w:rsidR="00064410" w:rsidRPr="000460D1">
        <w:rPr>
          <w:rFonts w:hint="eastAsia"/>
        </w:rPr>
        <w:t>表す言葉です。</w:t>
      </w:r>
      <w:r w:rsidR="00720F52" w:rsidRPr="000460D1">
        <w:rPr>
          <w:rFonts w:hint="eastAsia"/>
        </w:rPr>
        <w:t>表現者が集</w:t>
      </w:r>
      <w:r w:rsidR="0051025F" w:rsidRPr="000460D1">
        <w:rPr>
          <w:rFonts w:hint="eastAsia"/>
        </w:rPr>
        <w:t>い</w:t>
      </w:r>
      <w:r w:rsidR="00064410" w:rsidRPr="000460D1">
        <w:rPr>
          <w:rFonts w:hint="eastAsia"/>
        </w:rPr>
        <w:t>滞在する</w:t>
      </w:r>
      <w:r w:rsidR="00FF7E7D" w:rsidRPr="000460D1">
        <w:rPr>
          <w:rFonts w:hint="eastAsia"/>
        </w:rPr>
        <w:t>場であること</w:t>
      </w:r>
      <w:r w:rsidR="00064410" w:rsidRPr="000460D1">
        <w:rPr>
          <w:rFonts w:hint="eastAsia"/>
        </w:rPr>
        <w:t>や、都会的な快適さから隔離され自らの表現と向き合うことになる</w:t>
      </w:r>
      <w:r w:rsidR="00720F52" w:rsidRPr="000460D1">
        <w:rPr>
          <w:rFonts w:hint="eastAsia"/>
        </w:rPr>
        <w:t>ACACの場所性を表すとともに、</w:t>
      </w:r>
      <w:r w:rsidR="006518AD" w:rsidRPr="000460D1">
        <w:rPr>
          <w:rFonts w:hint="eastAsia"/>
        </w:rPr>
        <w:t>「CAMP」は</w:t>
      </w:r>
      <w:r w:rsidR="00E65FBC" w:rsidRPr="000460D1">
        <w:rPr>
          <w:rFonts w:hint="eastAsia"/>
        </w:rPr>
        <w:t>非常事態</w:t>
      </w:r>
      <w:r w:rsidR="00943672" w:rsidRPr="000460D1">
        <w:rPr>
          <w:rFonts w:hint="eastAsia"/>
        </w:rPr>
        <w:t>や例外</w:t>
      </w:r>
      <w:r w:rsidR="0051025F" w:rsidRPr="000460D1">
        <w:rPr>
          <w:rFonts w:hint="eastAsia"/>
        </w:rPr>
        <w:t>を生き延びていく術でもあるでしょう。</w:t>
      </w:r>
    </w:p>
    <w:p w14:paraId="2E10464D" w14:textId="6E7D3B3E" w:rsidR="0017172E" w:rsidRPr="000460D1" w:rsidRDefault="0051025F" w:rsidP="00D35466">
      <w:r w:rsidRPr="000460D1">
        <w:rPr>
          <w:rFonts w:hint="eastAsia"/>
        </w:rPr>
        <w:lastRenderedPageBreak/>
        <w:t>また</w:t>
      </w:r>
      <w:r w:rsidR="00912DAA" w:rsidRPr="000460D1">
        <w:t>2025</w:t>
      </w:r>
      <w:r w:rsidR="00912DAA" w:rsidRPr="000460D1">
        <w:rPr>
          <w:rFonts w:hint="eastAsia"/>
        </w:rPr>
        <w:t>年度は、</w:t>
      </w:r>
      <w:r w:rsidRPr="000460D1">
        <w:rPr>
          <w:rFonts w:hint="eastAsia"/>
        </w:rPr>
        <w:t>ACAC</w:t>
      </w:r>
      <w:r w:rsidR="00912DAA" w:rsidRPr="000460D1">
        <w:rPr>
          <w:rFonts w:hint="eastAsia"/>
        </w:rPr>
        <w:t>がアーティスト</w:t>
      </w:r>
      <w:r w:rsidR="006F715B" w:rsidRPr="000460D1">
        <w:rPr>
          <w:rFonts w:hint="eastAsia"/>
        </w:rPr>
        <w:t>等</w:t>
      </w:r>
      <w:r w:rsidR="00912DAA" w:rsidRPr="000460D1">
        <w:rPr>
          <w:rFonts w:hint="eastAsia"/>
        </w:rPr>
        <w:t>を招</w:t>
      </w:r>
      <w:r w:rsidR="006F715B" w:rsidRPr="000460D1">
        <w:rPr>
          <w:rFonts w:hint="eastAsia"/>
        </w:rPr>
        <w:t>へい</w:t>
      </w:r>
      <w:r w:rsidR="00912DAA" w:rsidRPr="000460D1">
        <w:rPr>
          <w:rFonts w:hint="eastAsia"/>
        </w:rPr>
        <w:t>する</w:t>
      </w:r>
      <w:r w:rsidR="000E4B95" w:rsidRPr="000460D1">
        <w:rPr>
          <w:rFonts w:hint="eastAsia"/>
        </w:rPr>
        <w:t>指名型AIRのイベント、海外の連携AIR団体</w:t>
      </w:r>
      <w:r w:rsidR="00912DAA" w:rsidRPr="000460D1">
        <w:rPr>
          <w:rFonts w:hint="eastAsia"/>
        </w:rPr>
        <w:t>からの推薦により招へいする</w:t>
      </w:r>
      <w:r w:rsidR="000E4B95" w:rsidRPr="000460D1">
        <w:rPr>
          <w:rFonts w:hint="eastAsia"/>
        </w:rPr>
        <w:t>表現者</w:t>
      </w:r>
      <w:r w:rsidR="00912DAA" w:rsidRPr="000460D1">
        <w:rPr>
          <w:rFonts w:hint="eastAsia"/>
        </w:rPr>
        <w:t>の</w:t>
      </w:r>
      <w:r w:rsidR="000E4B95" w:rsidRPr="000460D1">
        <w:rPr>
          <w:rFonts w:hint="eastAsia"/>
        </w:rPr>
        <w:t>AIRも</w:t>
      </w:r>
      <w:r w:rsidR="00912DAA" w:rsidRPr="000460D1">
        <w:rPr>
          <w:rFonts w:hint="eastAsia"/>
        </w:rPr>
        <w:t>同じ「</w:t>
      </w:r>
      <w:r w:rsidR="00912DAA" w:rsidRPr="000460D1">
        <w:t>CAMP</w:t>
      </w:r>
      <w:r w:rsidR="00912DAA" w:rsidRPr="000460D1">
        <w:rPr>
          <w:rFonts w:hint="eastAsia"/>
        </w:rPr>
        <w:t>」という枠組みの</w:t>
      </w:r>
      <w:r w:rsidR="00CB59BA" w:rsidRPr="000460D1">
        <w:rPr>
          <w:rFonts w:hint="eastAsia"/>
        </w:rPr>
        <w:t>元</w:t>
      </w:r>
      <w:r w:rsidR="000E4B95" w:rsidRPr="000460D1">
        <w:rPr>
          <w:rFonts w:hint="eastAsia"/>
        </w:rPr>
        <w:t>で</w:t>
      </w:r>
      <w:r w:rsidR="00912DAA" w:rsidRPr="000460D1">
        <w:rPr>
          <w:rFonts w:hint="eastAsia"/>
        </w:rPr>
        <w:t>実施</w:t>
      </w:r>
      <w:r w:rsidR="008C630E" w:rsidRPr="000460D1">
        <w:rPr>
          <w:rFonts w:hint="eastAsia"/>
        </w:rPr>
        <w:t>し</w:t>
      </w:r>
      <w:r w:rsidR="000E4B95" w:rsidRPr="000460D1">
        <w:rPr>
          <w:rFonts w:hint="eastAsia"/>
        </w:rPr>
        <w:t>ます。</w:t>
      </w:r>
      <w:r w:rsidR="00CB59BA" w:rsidRPr="000460D1">
        <w:rPr>
          <w:rFonts w:hint="eastAsia"/>
        </w:rPr>
        <w:t>例年の公募</w:t>
      </w:r>
      <w:r w:rsidR="00404AAF" w:rsidRPr="000460D1">
        <w:rPr>
          <w:rFonts w:hint="eastAsia"/>
        </w:rPr>
        <w:t>型</w:t>
      </w:r>
      <w:r w:rsidR="00CB59BA" w:rsidRPr="000460D1">
        <w:rPr>
          <w:rFonts w:hint="eastAsia"/>
        </w:rPr>
        <w:t>AIRと比べ</w:t>
      </w:r>
      <w:r w:rsidR="00D43202" w:rsidRPr="000460D1">
        <w:rPr>
          <w:rFonts w:hint="eastAsia"/>
        </w:rPr>
        <w:t>ると</w:t>
      </w:r>
      <w:r w:rsidR="00CB59BA" w:rsidRPr="000460D1">
        <w:rPr>
          <w:rFonts w:hint="eastAsia"/>
        </w:rPr>
        <w:t>状況</w:t>
      </w:r>
      <w:r w:rsidR="00912DAA" w:rsidRPr="000460D1">
        <w:rPr>
          <w:rFonts w:hint="eastAsia"/>
        </w:rPr>
        <w:t>が異</w:t>
      </w:r>
      <w:r w:rsidR="00CB59BA" w:rsidRPr="000460D1">
        <w:rPr>
          <w:rFonts w:hint="eastAsia"/>
        </w:rPr>
        <w:t>なりますが、そうした中だからこそ</w:t>
      </w:r>
      <w:r w:rsidR="0017172E" w:rsidRPr="000460D1">
        <w:rPr>
          <w:rFonts w:hint="eastAsia"/>
        </w:rPr>
        <w:t>できることを考え</w:t>
      </w:r>
      <w:r w:rsidR="00CB59BA" w:rsidRPr="000460D1">
        <w:rPr>
          <w:rFonts w:hint="eastAsia"/>
        </w:rPr>
        <w:t>、</w:t>
      </w:r>
      <w:r w:rsidR="0017172E" w:rsidRPr="000460D1">
        <w:rPr>
          <w:rFonts w:hint="eastAsia"/>
        </w:rPr>
        <w:t>新たな視座を</w:t>
      </w:r>
      <w:r w:rsidR="00912DAA" w:rsidRPr="000460D1">
        <w:rPr>
          <w:rFonts w:hint="eastAsia"/>
        </w:rPr>
        <w:t>見出せるような</w:t>
      </w:r>
      <w:r w:rsidR="0017172E" w:rsidRPr="000460D1">
        <w:rPr>
          <w:rFonts w:hint="eastAsia"/>
        </w:rPr>
        <w:t>活動</w:t>
      </w:r>
      <w:r w:rsidR="00CB59BA" w:rsidRPr="000460D1">
        <w:rPr>
          <w:rFonts w:hint="eastAsia"/>
        </w:rPr>
        <w:t>を期待します。</w:t>
      </w:r>
    </w:p>
    <w:p w14:paraId="42DCFF9D" w14:textId="77777777" w:rsidR="009C5120" w:rsidRPr="000460D1" w:rsidRDefault="009C5120" w:rsidP="00D35466"/>
    <w:p w14:paraId="2F47065A" w14:textId="77777777" w:rsidR="00D35466" w:rsidRPr="000460D1" w:rsidRDefault="00D35466" w:rsidP="00D35466">
      <w:pPr>
        <w:rPr>
          <w:b/>
          <w:szCs w:val="21"/>
          <w:u w:val="single"/>
        </w:rPr>
      </w:pPr>
      <w:r w:rsidRPr="000460D1">
        <w:rPr>
          <w:rFonts w:cs="Arial" w:hint="eastAsia"/>
          <w:b/>
          <w:szCs w:val="21"/>
          <w:u w:val="single"/>
        </w:rPr>
        <w:t xml:space="preserve">2　</w:t>
      </w:r>
      <w:r w:rsidRPr="000460D1">
        <w:rPr>
          <w:rFonts w:hint="eastAsia"/>
          <w:b/>
          <w:szCs w:val="21"/>
          <w:u w:val="single"/>
        </w:rPr>
        <w:t>2</w:t>
      </w:r>
      <w:r w:rsidRPr="000460D1">
        <w:rPr>
          <w:b/>
          <w:szCs w:val="21"/>
          <w:u w:val="single"/>
        </w:rPr>
        <w:t>02</w:t>
      </w:r>
      <w:r w:rsidRPr="000460D1">
        <w:rPr>
          <w:rFonts w:hint="eastAsia"/>
          <w:b/>
          <w:szCs w:val="21"/>
          <w:u w:val="single"/>
        </w:rPr>
        <w:t>5年度 ゲスト審査員</w:t>
      </w:r>
    </w:p>
    <w:p w14:paraId="190662BB" w14:textId="77777777" w:rsidR="00D35466" w:rsidRPr="000460D1" w:rsidRDefault="00D35466" w:rsidP="00D35466">
      <w:pPr>
        <w:rPr>
          <w:b/>
          <w:szCs w:val="21"/>
        </w:rPr>
      </w:pPr>
      <w:r w:rsidRPr="000460D1">
        <w:rPr>
          <w:rFonts w:hint="eastAsia"/>
          <w:b/>
          <w:szCs w:val="21"/>
        </w:rPr>
        <w:t>池田佳穂</w:t>
      </w:r>
    </w:p>
    <w:p w14:paraId="11EF4895" w14:textId="1897FDF5" w:rsidR="00E85680" w:rsidRPr="000460D1" w:rsidRDefault="00D43202" w:rsidP="00D35466">
      <w:r w:rsidRPr="000460D1">
        <w:rPr>
          <w:rFonts w:hint="eastAsia"/>
        </w:rPr>
        <w:t>インディペンデント・キュレーター。2016年より東南アジアを中心に、土着文化や社会情勢から発展したコレクティブとDIYカルチャーを調査。展覧会、パフォー ミングアーツ、教育プログラムなどを複合した横断的なキュレーションに関心をもつ。森美術館でアシスタントとして経験を積み、2023年春に独立。山中suplexの共同プログラムディレクター、</w:t>
      </w:r>
      <w:r w:rsidR="008A30D1" w:rsidRPr="008A30D1">
        <w:rPr>
          <w:rFonts w:hint="eastAsia"/>
        </w:rPr>
        <w:t>アートセンター</w:t>
      </w:r>
      <w:r w:rsidR="008A30D1" w:rsidRPr="008A30D1">
        <w:t>BUG</w:t>
      </w:r>
      <w:r w:rsidRPr="000460D1">
        <w:rPr>
          <w:rFonts w:hint="eastAsia"/>
        </w:rPr>
        <w:t>および「神戸六甲ミーツ・アート2024 beyond」のゲストキュレーターを務める。近年の展覧会やラーニング事業の主な企画実績として、「バグスクール</w:t>
      </w:r>
      <w:r w:rsidR="008A30D1">
        <w:rPr>
          <w:rFonts w:hint="eastAsia"/>
        </w:rPr>
        <w:t>2024</w:t>
      </w:r>
      <w:r w:rsidRPr="000460D1">
        <w:rPr>
          <w:rFonts w:hint="eastAsia"/>
        </w:rPr>
        <w:t>：野性の都市」（BUG、2024年）、「みんなで土をラーンする！」（山中suplex、2024年）、「一人で行くか早く辿り着くか遠くを目指すかみんな全滅するか」（山中suplex、2024年）などがある。</w:t>
      </w:r>
    </w:p>
    <w:p w14:paraId="17DA36CE" w14:textId="77777777" w:rsidR="00D43202" w:rsidRPr="000460D1" w:rsidRDefault="00D43202" w:rsidP="00D35466"/>
    <w:p w14:paraId="1AF3A8A3" w14:textId="22B5E5C9" w:rsidR="008620E7" w:rsidRPr="000460D1" w:rsidRDefault="00D35466" w:rsidP="00D35466">
      <w:r w:rsidRPr="000460D1">
        <w:rPr>
          <w:rFonts w:hint="eastAsia"/>
          <w:b/>
          <w:szCs w:val="21"/>
          <w:u w:val="single"/>
        </w:rPr>
        <w:t>3　公募人数</w:t>
      </w:r>
    </w:p>
    <w:p w14:paraId="355EF4F2" w14:textId="5EF03B1B" w:rsidR="002B5EFB" w:rsidRPr="000460D1" w:rsidRDefault="00B0107B" w:rsidP="00D35466">
      <w:pPr>
        <w:pStyle w:val="ab"/>
        <w:numPr>
          <w:ilvl w:val="0"/>
          <w:numId w:val="3"/>
        </w:numPr>
        <w:ind w:leftChars="0"/>
      </w:pPr>
      <w:r w:rsidRPr="000460D1">
        <w:rPr>
          <w:rFonts w:hint="eastAsia"/>
        </w:rPr>
        <w:t>海外在住</w:t>
      </w:r>
      <w:r w:rsidR="00912DAA" w:rsidRPr="000460D1">
        <w:rPr>
          <w:rFonts w:hint="eastAsia"/>
        </w:rPr>
        <w:t>者</w:t>
      </w:r>
      <w:r w:rsidRPr="000460D1">
        <w:rPr>
          <w:rFonts w:hint="eastAsia"/>
        </w:rPr>
        <w:t>：</w:t>
      </w:r>
      <w:r w:rsidR="00A60A3D" w:rsidRPr="000460D1">
        <w:rPr>
          <w:rFonts w:hint="eastAsia"/>
        </w:rPr>
        <w:t>2</w:t>
      </w:r>
      <w:r w:rsidRPr="000460D1">
        <w:rPr>
          <w:rFonts w:hint="eastAsia"/>
        </w:rPr>
        <w:t>名</w:t>
      </w:r>
      <w:r w:rsidR="00F14E87" w:rsidRPr="000460D1">
        <w:rPr>
          <w:rFonts w:hint="eastAsia"/>
        </w:rPr>
        <w:t>程度</w:t>
      </w:r>
    </w:p>
    <w:p w14:paraId="7BB798D9" w14:textId="038BAE3D" w:rsidR="00375D1F" w:rsidRPr="000460D1" w:rsidRDefault="00B0107B" w:rsidP="00D35466">
      <w:pPr>
        <w:pStyle w:val="ab"/>
        <w:numPr>
          <w:ilvl w:val="0"/>
          <w:numId w:val="3"/>
        </w:numPr>
        <w:ind w:leftChars="0"/>
      </w:pPr>
      <w:r w:rsidRPr="000460D1">
        <w:rPr>
          <w:rFonts w:hint="eastAsia"/>
        </w:rPr>
        <w:t>日本在住</w:t>
      </w:r>
      <w:r w:rsidR="00912DAA" w:rsidRPr="000460D1">
        <w:rPr>
          <w:rFonts w:hint="eastAsia"/>
        </w:rPr>
        <w:t>者</w:t>
      </w:r>
      <w:r w:rsidRPr="000460D1">
        <w:rPr>
          <w:rFonts w:hint="eastAsia"/>
        </w:rPr>
        <w:t>：2名</w:t>
      </w:r>
      <w:r w:rsidR="00F14E87" w:rsidRPr="000460D1">
        <w:rPr>
          <w:rFonts w:hint="eastAsia"/>
        </w:rPr>
        <w:t>程度</w:t>
      </w:r>
    </w:p>
    <w:p w14:paraId="5898F50D" w14:textId="77777777" w:rsidR="00375D1F" w:rsidRPr="000460D1" w:rsidRDefault="00375D1F" w:rsidP="00D35466"/>
    <w:p w14:paraId="7C2E1495" w14:textId="77777777" w:rsidR="00D35466" w:rsidRPr="000460D1" w:rsidRDefault="00D35466" w:rsidP="00D35466">
      <w:pPr>
        <w:rPr>
          <w:szCs w:val="21"/>
        </w:rPr>
      </w:pPr>
      <w:r w:rsidRPr="000460D1">
        <w:rPr>
          <w:rFonts w:hint="eastAsia"/>
          <w:b/>
          <w:szCs w:val="21"/>
          <w:u w:val="single"/>
        </w:rPr>
        <w:t>4　事業日程</w:t>
      </w:r>
    </w:p>
    <w:p w14:paraId="0ED8812F" w14:textId="742CAC5D" w:rsidR="00D35466" w:rsidRPr="000460D1" w:rsidRDefault="00D35466" w:rsidP="00D35466">
      <w:pPr>
        <w:rPr>
          <w:szCs w:val="21"/>
        </w:rPr>
      </w:pPr>
      <w:r w:rsidRPr="000460D1">
        <w:rPr>
          <w:rFonts w:hint="eastAsia"/>
          <w:b/>
          <w:szCs w:val="21"/>
        </w:rPr>
        <w:t>招へい期間</w:t>
      </w:r>
    </w:p>
    <w:p w14:paraId="2F67979D" w14:textId="24BEF4B0" w:rsidR="00F14E87" w:rsidRPr="000460D1" w:rsidRDefault="00C2392E" w:rsidP="00D35466">
      <w:r w:rsidRPr="000460D1">
        <w:rPr>
          <w:rFonts w:hint="eastAsia"/>
        </w:rPr>
        <w:t>2025年10月11日から12月1日の51泊52日をコア期間として、その期間は原則ACACに滞在をしてもらいます。希望する場合は</w:t>
      </w:r>
      <w:r w:rsidR="006966E9" w:rsidRPr="000460D1">
        <w:rPr>
          <w:rFonts w:hint="eastAsia"/>
        </w:rPr>
        <w:t>プログラム期間である</w:t>
      </w:r>
      <w:r w:rsidRPr="000460D1">
        <w:rPr>
          <w:rFonts w:hint="eastAsia"/>
        </w:rPr>
        <w:t>2025年9月15日から12月15日までの最長91泊92日の滞在が可能です。</w:t>
      </w:r>
    </w:p>
    <w:p w14:paraId="1A7F9B11" w14:textId="1B3DA2FB" w:rsidR="00731309" w:rsidRPr="000460D1" w:rsidRDefault="00731309" w:rsidP="00D35466">
      <w:r w:rsidRPr="000460D1">
        <w:rPr>
          <w:rFonts w:hint="eastAsia"/>
        </w:rPr>
        <w:t>プログラム期間：2025年9月15日(月)－12月15日(月)</w:t>
      </w:r>
    </w:p>
    <w:p w14:paraId="6C2BC480" w14:textId="0785E0ED" w:rsidR="00522662" w:rsidRPr="000460D1" w:rsidRDefault="00522662" w:rsidP="00D35466">
      <w:pPr>
        <w:rPr>
          <w:b/>
          <w:bCs/>
        </w:rPr>
      </w:pPr>
      <w:r w:rsidRPr="000460D1">
        <w:rPr>
          <w:rFonts w:hint="eastAsia"/>
        </w:rPr>
        <w:t>コア期間：2025年10月11日(土)－12月1日(月)</w:t>
      </w:r>
    </w:p>
    <w:p w14:paraId="204EF812" w14:textId="77777777" w:rsidR="00731309" w:rsidRPr="000460D1" w:rsidRDefault="00731309" w:rsidP="00D35466"/>
    <w:p w14:paraId="4BEE73C9" w14:textId="70DD5A60" w:rsidR="00D35466" w:rsidRPr="000460D1" w:rsidRDefault="00D35466" w:rsidP="00D35466">
      <w:pPr>
        <w:rPr>
          <w:b/>
          <w:bCs/>
          <w:szCs w:val="21"/>
        </w:rPr>
      </w:pPr>
      <w:r w:rsidRPr="000460D1">
        <w:rPr>
          <w:rFonts w:hint="eastAsia"/>
          <w:b/>
          <w:bCs/>
          <w:szCs w:val="21"/>
        </w:rPr>
        <w:t>公募期間、選考日程</w:t>
      </w:r>
    </w:p>
    <w:p w14:paraId="77C0B3B7" w14:textId="12A5F2ED" w:rsidR="00522662" w:rsidRPr="000460D1" w:rsidRDefault="00522662" w:rsidP="00D35466">
      <w:r w:rsidRPr="000460D1">
        <w:rPr>
          <w:rFonts w:hint="eastAsia"/>
        </w:rPr>
        <w:t>公募期間：2025年</w:t>
      </w:r>
      <w:r w:rsidRPr="000460D1">
        <w:t>2</w:t>
      </w:r>
      <w:r w:rsidRPr="000460D1">
        <w:rPr>
          <w:rFonts w:hint="eastAsia"/>
        </w:rPr>
        <w:t>月17日(</w:t>
      </w:r>
      <w:r w:rsidR="004A430F" w:rsidRPr="000460D1">
        <w:rPr>
          <w:rFonts w:hint="eastAsia"/>
        </w:rPr>
        <w:t>月</w:t>
      </w:r>
      <w:r w:rsidRPr="000460D1">
        <w:rPr>
          <w:rFonts w:hint="eastAsia"/>
        </w:rPr>
        <w:t>)－</w:t>
      </w:r>
      <w:r w:rsidRPr="000460D1">
        <w:t>4</w:t>
      </w:r>
      <w:r w:rsidRPr="000460D1">
        <w:rPr>
          <w:rFonts w:hint="eastAsia"/>
        </w:rPr>
        <w:t>月13日(日)</w:t>
      </w:r>
      <w:r w:rsidR="00D8653D" w:rsidRPr="000460D1">
        <w:rPr>
          <w:rFonts w:hint="eastAsia"/>
        </w:rPr>
        <w:t xml:space="preserve">　</w:t>
      </w:r>
      <w:r w:rsidRPr="000460D1">
        <w:rPr>
          <w:rFonts w:hint="eastAsia"/>
        </w:rPr>
        <w:t>日本時間17:00</w:t>
      </w:r>
    </w:p>
    <w:p w14:paraId="36BB64C6" w14:textId="7C29544E" w:rsidR="00522662" w:rsidRPr="000460D1" w:rsidRDefault="00522662" w:rsidP="00D35466">
      <w:r w:rsidRPr="000460D1">
        <w:rPr>
          <w:rFonts w:hint="eastAsia"/>
          <w:bCs/>
        </w:rPr>
        <w:t>選考日程</w:t>
      </w:r>
      <w:r w:rsidRPr="000460D1">
        <w:rPr>
          <w:rFonts w:hint="eastAsia"/>
        </w:rPr>
        <w:t>：</w:t>
      </w:r>
      <w:r w:rsidRPr="000460D1">
        <w:t>4</w:t>
      </w:r>
      <w:r w:rsidRPr="000460D1">
        <w:rPr>
          <w:rFonts w:hint="eastAsia"/>
        </w:rPr>
        <w:t>月13日(日)</w:t>
      </w:r>
      <w:r w:rsidR="000D0871" w:rsidRPr="000460D1">
        <w:rPr>
          <w:rFonts w:hint="eastAsia"/>
        </w:rPr>
        <w:t xml:space="preserve">　</w:t>
      </w:r>
      <w:r w:rsidR="000D0871" w:rsidRPr="000460D1">
        <w:rPr>
          <w:rFonts w:hint="eastAsia"/>
          <w:bCs/>
        </w:rPr>
        <w:t xml:space="preserve"> 日本時間</w:t>
      </w:r>
      <w:r w:rsidRPr="000460D1">
        <w:rPr>
          <w:rFonts w:hint="eastAsia"/>
        </w:rPr>
        <w:t>1</w:t>
      </w:r>
      <w:r w:rsidRPr="000460D1">
        <w:t>7:00</w:t>
      </w:r>
      <w:r w:rsidRPr="000460D1">
        <w:rPr>
          <w:rFonts w:hint="eastAsia"/>
        </w:rPr>
        <w:t xml:space="preserve"> 　募集締め切り（必着）</w:t>
      </w:r>
    </w:p>
    <w:p w14:paraId="4E15CBFB" w14:textId="2B4E7554" w:rsidR="00522662" w:rsidRPr="000460D1" w:rsidRDefault="00522662" w:rsidP="00F77472">
      <w:pPr>
        <w:ind w:firstLineChars="500" w:firstLine="1050"/>
      </w:pPr>
      <w:r w:rsidRPr="000460D1">
        <w:t>5</w:t>
      </w:r>
      <w:r w:rsidRPr="000460D1">
        <w:rPr>
          <w:rFonts w:hint="eastAsia"/>
        </w:rPr>
        <w:t xml:space="preserve">月上旬　</w:t>
      </w:r>
      <w:r w:rsidRPr="000460D1">
        <w:t>ACAC</w:t>
      </w:r>
      <w:r w:rsidRPr="000460D1">
        <w:rPr>
          <w:rFonts w:hint="eastAsia"/>
        </w:rPr>
        <w:t>学芸員</w:t>
      </w:r>
      <w:r w:rsidR="00022912" w:rsidRPr="000460D1">
        <w:rPr>
          <w:rFonts w:hint="eastAsia"/>
        </w:rPr>
        <w:t>等</w:t>
      </w:r>
      <w:r w:rsidRPr="000460D1">
        <w:rPr>
          <w:rFonts w:hint="eastAsia"/>
        </w:rPr>
        <w:t>による一次審査</w:t>
      </w:r>
    </w:p>
    <w:p w14:paraId="353F4409" w14:textId="6521AFB2" w:rsidR="00522662" w:rsidRPr="000460D1" w:rsidRDefault="00522662" w:rsidP="00F77472">
      <w:pPr>
        <w:ind w:firstLineChars="500" w:firstLine="1050"/>
      </w:pPr>
      <w:r w:rsidRPr="000460D1">
        <w:rPr>
          <w:rFonts w:hint="eastAsia"/>
        </w:rPr>
        <w:t>5月下旬　ゲスト審査員とA</w:t>
      </w:r>
      <w:r w:rsidRPr="000460D1">
        <w:t>CAC</w:t>
      </w:r>
      <w:r w:rsidRPr="000460D1">
        <w:rPr>
          <w:rFonts w:hint="eastAsia"/>
        </w:rPr>
        <w:t>館長・学芸員</w:t>
      </w:r>
      <w:r w:rsidR="00215D28" w:rsidRPr="000460D1">
        <w:rPr>
          <w:rFonts w:hint="eastAsia"/>
        </w:rPr>
        <w:t>等</w:t>
      </w:r>
      <w:r w:rsidRPr="000460D1">
        <w:rPr>
          <w:rFonts w:hint="eastAsia"/>
        </w:rPr>
        <w:t>による二次審査</w:t>
      </w:r>
    </w:p>
    <w:p w14:paraId="5721DDAB" w14:textId="77777777" w:rsidR="00522662" w:rsidRPr="000460D1" w:rsidRDefault="00522662" w:rsidP="00F77472">
      <w:pPr>
        <w:ind w:firstLineChars="500" w:firstLine="1050"/>
        <w:rPr>
          <w:ins w:id="0" w:author="服部 浩之" w:date="2025-01-29T16:27:00Z" w16du:dateUtc="2025-01-29T07:27:00Z"/>
        </w:rPr>
      </w:pPr>
      <w:r w:rsidRPr="000460D1">
        <w:t>6</w:t>
      </w:r>
      <w:r w:rsidRPr="000460D1">
        <w:rPr>
          <w:rFonts w:hint="eastAsia"/>
        </w:rPr>
        <w:t>月下旬　招へい者決定、審査結果通知</w:t>
      </w:r>
    </w:p>
    <w:p w14:paraId="10390D52" w14:textId="77777777" w:rsidR="00522662" w:rsidRPr="000460D1" w:rsidRDefault="00522662" w:rsidP="00D35466"/>
    <w:p w14:paraId="3E155D84" w14:textId="77777777" w:rsidR="00D35466" w:rsidRPr="000460D1" w:rsidRDefault="00D35466" w:rsidP="00D35466">
      <w:pPr>
        <w:rPr>
          <w:b/>
          <w:szCs w:val="21"/>
          <w:u w:val="single"/>
        </w:rPr>
      </w:pPr>
      <w:r w:rsidRPr="000460D1">
        <w:rPr>
          <w:rFonts w:hint="eastAsia"/>
          <w:b/>
          <w:szCs w:val="21"/>
          <w:u w:val="single"/>
        </w:rPr>
        <w:t>5　応募方法</w:t>
      </w:r>
    </w:p>
    <w:p w14:paraId="27C8861A" w14:textId="3153FF51" w:rsidR="00566012" w:rsidRPr="000460D1" w:rsidRDefault="00D62ADD" w:rsidP="00D35466">
      <w:r w:rsidRPr="000460D1">
        <w:rPr>
          <w:rFonts w:hint="eastAsia"/>
        </w:rPr>
        <w:lastRenderedPageBreak/>
        <w:t>応募</w:t>
      </w:r>
      <w:r w:rsidR="00380C18" w:rsidRPr="000460D1">
        <w:rPr>
          <w:rFonts w:hint="eastAsia"/>
        </w:rPr>
        <w:t>フォームに記入された内容</w:t>
      </w:r>
      <w:r w:rsidR="00566012" w:rsidRPr="000460D1">
        <w:rPr>
          <w:rFonts w:hint="eastAsia"/>
        </w:rPr>
        <w:t>および添付資料</w:t>
      </w:r>
      <w:r w:rsidR="0009760D" w:rsidRPr="000460D1">
        <w:rPr>
          <w:rFonts w:hint="eastAsia"/>
        </w:rPr>
        <w:t>による審査</w:t>
      </w:r>
    </w:p>
    <w:p w14:paraId="4EDC827A" w14:textId="37E5CC27" w:rsidR="004A4450" w:rsidRPr="000460D1" w:rsidRDefault="00BB2EEB" w:rsidP="00D35466">
      <w:r w:rsidRPr="000460D1">
        <w:rPr>
          <w:rFonts w:cs="Arial" w:hint="eastAsia"/>
        </w:rPr>
        <w:t>＊</w:t>
      </w:r>
      <w:r w:rsidR="00882788" w:rsidRPr="000460D1">
        <w:rPr>
          <w:rFonts w:hint="eastAsia"/>
        </w:rPr>
        <w:t>応募書類</w:t>
      </w:r>
      <w:r w:rsidR="00566012" w:rsidRPr="000460D1">
        <w:rPr>
          <w:rFonts w:hint="eastAsia"/>
        </w:rPr>
        <w:t>および添付資料</w:t>
      </w:r>
      <w:r w:rsidR="00882788" w:rsidRPr="000460D1">
        <w:rPr>
          <w:rFonts w:hint="eastAsia"/>
        </w:rPr>
        <w:t>は、</w:t>
      </w:r>
      <w:r w:rsidR="004E2EEA" w:rsidRPr="000460D1">
        <w:rPr>
          <w:rFonts w:hint="eastAsia"/>
          <w:b/>
          <w:bCs/>
        </w:rPr>
        <w:t>4</w:t>
      </w:r>
      <w:r w:rsidR="00F30E7A" w:rsidRPr="000460D1">
        <w:rPr>
          <w:rFonts w:hint="eastAsia"/>
          <w:b/>
          <w:bCs/>
        </w:rPr>
        <w:t>月</w:t>
      </w:r>
      <w:r w:rsidR="00623230" w:rsidRPr="000460D1">
        <w:rPr>
          <w:rFonts w:hint="eastAsia"/>
          <w:b/>
          <w:bCs/>
        </w:rPr>
        <w:t>13</w:t>
      </w:r>
      <w:r w:rsidR="0009760D" w:rsidRPr="000460D1">
        <w:rPr>
          <w:rFonts w:hint="eastAsia"/>
          <w:b/>
          <w:bCs/>
        </w:rPr>
        <w:t>日（</w:t>
      </w:r>
      <w:r w:rsidR="00882788" w:rsidRPr="000460D1">
        <w:rPr>
          <w:rFonts w:hint="eastAsia"/>
          <w:b/>
          <w:bCs/>
        </w:rPr>
        <w:t>日</w:t>
      </w:r>
      <w:r w:rsidR="0009760D" w:rsidRPr="000460D1">
        <w:rPr>
          <w:rFonts w:hint="eastAsia"/>
          <w:b/>
          <w:bCs/>
        </w:rPr>
        <w:t>）</w:t>
      </w:r>
      <w:r w:rsidR="006F5117" w:rsidRPr="000460D1">
        <w:rPr>
          <w:rFonts w:hint="eastAsia"/>
          <w:b/>
          <w:bCs/>
        </w:rPr>
        <w:t xml:space="preserve">日本時間 </w:t>
      </w:r>
      <w:r w:rsidR="006F5117" w:rsidRPr="000460D1">
        <w:rPr>
          <w:b/>
          <w:bCs/>
        </w:rPr>
        <w:t>17:00</w:t>
      </w:r>
      <w:r w:rsidR="0009760D" w:rsidRPr="000460D1">
        <w:rPr>
          <w:rFonts w:hint="eastAsia"/>
          <w:b/>
          <w:bCs/>
        </w:rPr>
        <w:t>必着</w:t>
      </w:r>
      <w:r w:rsidR="0009760D" w:rsidRPr="000460D1">
        <w:rPr>
          <w:rFonts w:hint="eastAsia"/>
        </w:rPr>
        <w:t>で</w:t>
      </w:r>
      <w:r w:rsidR="00451BB3" w:rsidRPr="000460D1">
        <w:rPr>
          <w:rFonts w:hint="eastAsia"/>
        </w:rPr>
        <w:t>、</w:t>
      </w:r>
      <w:r w:rsidR="00295FB8" w:rsidRPr="000460D1">
        <w:rPr>
          <w:rFonts w:hint="eastAsia"/>
          <w:u w:val="single"/>
        </w:rPr>
        <w:t>以下の</w:t>
      </w:r>
      <w:r w:rsidR="008D20AA" w:rsidRPr="000460D1">
        <w:rPr>
          <w:rFonts w:hint="eastAsia"/>
          <w:u w:val="single"/>
        </w:rPr>
        <w:t>応募</w:t>
      </w:r>
      <w:r w:rsidR="00295FB8" w:rsidRPr="000460D1">
        <w:rPr>
          <w:rFonts w:hint="eastAsia"/>
          <w:u w:val="single"/>
        </w:rPr>
        <w:t>フォームから</w:t>
      </w:r>
      <w:r w:rsidR="0009760D" w:rsidRPr="000460D1">
        <w:rPr>
          <w:rFonts w:hint="eastAsia"/>
        </w:rPr>
        <w:t>提出していただきます。</w:t>
      </w:r>
    </w:p>
    <w:p w14:paraId="534964B9" w14:textId="2D7D79B6" w:rsidR="009176DB" w:rsidRPr="000460D1" w:rsidRDefault="009176DB" w:rsidP="00D35466">
      <w:pPr>
        <w:rPr>
          <w:b/>
          <w:bCs/>
        </w:rPr>
      </w:pPr>
      <w:r w:rsidRPr="000460D1">
        <w:rPr>
          <w:rFonts w:hint="eastAsia"/>
        </w:rPr>
        <w:t>＊Googleフォームでの応募が</w:t>
      </w:r>
      <w:r w:rsidR="00537DD1" w:rsidRPr="000460D1">
        <w:rPr>
          <w:rFonts w:hint="eastAsia"/>
        </w:rPr>
        <w:t>不可能な場合はACACのウェブサイト上にあるお問い合わせフォームからご相談ください。</w:t>
      </w:r>
    </w:p>
    <w:p w14:paraId="33E14252" w14:textId="77777777" w:rsidR="008D20AA" w:rsidRPr="000460D1" w:rsidRDefault="008D20AA" w:rsidP="00D35466"/>
    <w:p w14:paraId="25D233D1" w14:textId="767FB6F6" w:rsidR="00705147" w:rsidRPr="000460D1" w:rsidRDefault="008D20AA" w:rsidP="00D35466">
      <w:r w:rsidRPr="000460D1">
        <w:rPr>
          <w:rFonts w:hint="eastAsia"/>
          <w:szCs w:val="21"/>
        </w:rPr>
        <w:t>応募フォーム：</w:t>
      </w:r>
      <w:hyperlink r:id="rId8" w:history="1">
        <w:r w:rsidR="00705147" w:rsidRPr="000460D1">
          <w:rPr>
            <w:rStyle w:val="a8"/>
          </w:rPr>
          <w:t>https://forms.gle/bLsQGpnNqNn7LEi78</w:t>
        </w:r>
      </w:hyperlink>
    </w:p>
    <w:p w14:paraId="21937820" w14:textId="77777777" w:rsidR="00655726" w:rsidRPr="000460D1" w:rsidRDefault="00655726" w:rsidP="00D35466"/>
    <w:p w14:paraId="6DCAAAC0" w14:textId="77777777" w:rsidR="00D35466" w:rsidRPr="000460D1" w:rsidRDefault="00D35466" w:rsidP="00D35466">
      <w:pPr>
        <w:rPr>
          <w:b/>
          <w:color w:val="FF0000"/>
          <w:szCs w:val="21"/>
        </w:rPr>
      </w:pPr>
      <w:r w:rsidRPr="000460D1">
        <w:rPr>
          <w:rFonts w:hint="eastAsia"/>
          <w:b/>
          <w:color w:val="FF0000"/>
          <w:szCs w:val="21"/>
        </w:rPr>
        <w:t>注意事項</w:t>
      </w:r>
    </w:p>
    <w:p w14:paraId="130573E0" w14:textId="77777777" w:rsidR="00D35466" w:rsidRPr="000460D1" w:rsidRDefault="00D35466" w:rsidP="00D35466">
      <w:pPr>
        <w:pBdr>
          <w:top w:val="single" w:sz="4" w:space="1" w:color="auto"/>
          <w:left w:val="single" w:sz="4" w:space="4" w:color="auto"/>
          <w:bottom w:val="single" w:sz="4" w:space="1" w:color="auto"/>
          <w:right w:val="single" w:sz="4" w:space="4" w:color="auto"/>
        </w:pBdr>
        <w:rPr>
          <w:szCs w:val="21"/>
        </w:rPr>
      </w:pPr>
      <w:r w:rsidRPr="000460D1">
        <w:rPr>
          <w:rFonts w:hint="eastAsia"/>
          <w:szCs w:val="21"/>
        </w:rPr>
        <w:t>・応募については、</w:t>
      </w:r>
      <w:r w:rsidRPr="000460D1">
        <w:rPr>
          <w:rFonts w:hint="eastAsia"/>
          <w:szCs w:val="21"/>
          <w:u w:val="single"/>
        </w:rPr>
        <w:t>応募要綱、応募フォーム記入要領、応募フォームに記載の注意事項</w:t>
      </w:r>
      <w:r w:rsidRPr="000460D1">
        <w:rPr>
          <w:rFonts w:hint="eastAsia"/>
          <w:szCs w:val="21"/>
        </w:rPr>
        <w:t>をよくお読みください。</w:t>
      </w:r>
    </w:p>
    <w:p w14:paraId="533B100C" w14:textId="5F06B2D9" w:rsidR="00D35466" w:rsidRPr="000460D1" w:rsidRDefault="00D35466" w:rsidP="00D35466">
      <w:pPr>
        <w:pBdr>
          <w:top w:val="single" w:sz="4" w:space="1" w:color="auto"/>
          <w:left w:val="single" w:sz="4" w:space="4" w:color="auto"/>
          <w:bottom w:val="single" w:sz="4" w:space="1" w:color="auto"/>
          <w:right w:val="single" w:sz="4" w:space="4" w:color="auto"/>
        </w:pBdr>
        <w:rPr>
          <w:szCs w:val="21"/>
        </w:rPr>
      </w:pPr>
      <w:r w:rsidRPr="000460D1">
        <w:rPr>
          <w:rFonts w:hint="eastAsia"/>
          <w:szCs w:val="21"/>
        </w:rPr>
        <w:t>・</w:t>
      </w:r>
      <w:r w:rsidRPr="000460D1">
        <w:rPr>
          <w:szCs w:val="21"/>
        </w:rPr>
        <w:t>応募の受付は、フォーム送信後</w:t>
      </w:r>
      <w:r w:rsidR="00BB3417" w:rsidRPr="000460D1">
        <w:rPr>
          <w:rFonts w:hint="eastAsia"/>
          <w:szCs w:val="21"/>
        </w:rPr>
        <w:t>に表示される</w:t>
      </w:r>
      <w:r w:rsidRPr="000460D1">
        <w:rPr>
          <w:szCs w:val="21"/>
        </w:rPr>
        <w:t>確認メッセージにかえさせていただきます。また、フォーム送信後、回答のコピーが入力したメールアドレス宛に送信されます。メールが届かない場合は、迷惑メールフォルダ等をご確認ください。見つからない場合は、お問い合わせください。</w:t>
      </w:r>
    </w:p>
    <w:p w14:paraId="772EBE64" w14:textId="77777777" w:rsidR="007B679D" w:rsidRPr="000460D1" w:rsidRDefault="007B679D" w:rsidP="00D35466"/>
    <w:p w14:paraId="26F9218F" w14:textId="77777777" w:rsidR="00D35466" w:rsidRPr="000460D1" w:rsidRDefault="00D35466" w:rsidP="00D35466">
      <w:pPr>
        <w:rPr>
          <w:rFonts w:cs="Arial"/>
          <w:b/>
          <w:szCs w:val="21"/>
          <w:u w:val="single"/>
        </w:rPr>
      </w:pPr>
      <w:r w:rsidRPr="000460D1">
        <w:rPr>
          <w:rFonts w:cs="Arial" w:hint="eastAsia"/>
          <w:b/>
          <w:szCs w:val="21"/>
          <w:u w:val="single"/>
        </w:rPr>
        <w:t>6　選考および通知</w:t>
      </w:r>
    </w:p>
    <w:p w14:paraId="73CE1488" w14:textId="00837A92" w:rsidR="00F933C9" w:rsidRPr="000460D1" w:rsidRDefault="00774537" w:rsidP="00D35466">
      <w:r w:rsidRPr="000460D1">
        <w:rPr>
          <w:rFonts w:hint="eastAsia"/>
        </w:rPr>
        <w:t>提出された資料をもとに、</w:t>
      </w:r>
      <w:r w:rsidR="006F5117" w:rsidRPr="000460D1">
        <w:rPr>
          <w:rFonts w:hint="eastAsia"/>
        </w:rPr>
        <w:t>2</w:t>
      </w:r>
      <w:r w:rsidR="006F5117" w:rsidRPr="000460D1">
        <w:t>02</w:t>
      </w:r>
      <w:r w:rsidR="00295FB8" w:rsidRPr="000460D1">
        <w:rPr>
          <w:rFonts w:hint="eastAsia"/>
        </w:rPr>
        <w:t>5</w:t>
      </w:r>
      <w:r w:rsidR="006F5117" w:rsidRPr="000460D1">
        <w:rPr>
          <w:rFonts w:hint="eastAsia"/>
        </w:rPr>
        <w:t>年度</w:t>
      </w:r>
      <w:r w:rsidR="003875F8" w:rsidRPr="000460D1">
        <w:rPr>
          <w:rFonts w:hint="eastAsia"/>
        </w:rPr>
        <w:t>ゲスト審査員・</w:t>
      </w:r>
      <w:r w:rsidR="00295FB8" w:rsidRPr="000460D1">
        <w:rPr>
          <w:rFonts w:hint="eastAsia"/>
        </w:rPr>
        <w:t>池田佳穂</w:t>
      </w:r>
      <w:r w:rsidR="003875F8" w:rsidRPr="000460D1">
        <w:rPr>
          <w:rFonts w:hint="eastAsia"/>
        </w:rPr>
        <w:t>氏と</w:t>
      </w:r>
      <w:r w:rsidR="00882788" w:rsidRPr="000460D1">
        <w:rPr>
          <w:rFonts w:hint="eastAsia"/>
        </w:rPr>
        <w:t>、</w:t>
      </w:r>
      <w:r w:rsidR="00246518" w:rsidRPr="000460D1">
        <w:rPr>
          <w:rFonts w:hint="eastAsia"/>
        </w:rPr>
        <w:t>ACAC</w:t>
      </w:r>
      <w:r w:rsidR="00655726" w:rsidRPr="000460D1">
        <w:rPr>
          <w:rFonts w:hint="eastAsia"/>
        </w:rPr>
        <w:t>の</w:t>
      </w:r>
      <w:r w:rsidR="00623230" w:rsidRPr="000460D1">
        <w:rPr>
          <w:rFonts w:hint="eastAsia"/>
        </w:rPr>
        <w:t>館長・</w:t>
      </w:r>
      <w:r w:rsidR="0017596C" w:rsidRPr="000460D1">
        <w:rPr>
          <w:rFonts w:hint="eastAsia"/>
        </w:rPr>
        <w:t>学芸員</w:t>
      </w:r>
      <w:r w:rsidR="00F14E87" w:rsidRPr="000460D1">
        <w:rPr>
          <w:rFonts w:hint="eastAsia"/>
        </w:rPr>
        <w:t>等</w:t>
      </w:r>
      <w:r w:rsidRPr="000460D1">
        <w:rPr>
          <w:rFonts w:hint="eastAsia"/>
        </w:rPr>
        <w:t>による審査によって選考、決定されます。</w:t>
      </w:r>
      <w:r w:rsidR="003875F8" w:rsidRPr="000460D1">
        <w:rPr>
          <w:rFonts w:hint="eastAsia"/>
        </w:rPr>
        <w:t>審査の</w:t>
      </w:r>
      <w:r w:rsidRPr="000460D1">
        <w:rPr>
          <w:rFonts w:hint="eastAsia"/>
        </w:rPr>
        <w:t>結果は、</w:t>
      </w:r>
      <w:r w:rsidRPr="000460D1">
        <w:rPr>
          <w:rFonts w:hint="eastAsia"/>
          <w:u w:val="single"/>
        </w:rPr>
        <w:t>202</w:t>
      </w:r>
      <w:r w:rsidR="00295FB8" w:rsidRPr="000460D1">
        <w:rPr>
          <w:rFonts w:hint="eastAsia"/>
          <w:u w:val="single"/>
        </w:rPr>
        <w:t>5</w:t>
      </w:r>
      <w:r w:rsidRPr="000460D1">
        <w:rPr>
          <w:rFonts w:hint="eastAsia"/>
          <w:u w:val="single"/>
        </w:rPr>
        <w:t>年</w:t>
      </w:r>
      <w:r w:rsidR="00882788" w:rsidRPr="000460D1">
        <w:rPr>
          <w:rFonts w:hint="eastAsia"/>
          <w:u w:val="single"/>
        </w:rPr>
        <w:t>6月</w:t>
      </w:r>
      <w:r w:rsidR="00C87FF7" w:rsidRPr="000460D1">
        <w:rPr>
          <w:rFonts w:hint="eastAsia"/>
          <w:u w:val="single"/>
        </w:rPr>
        <w:t>下旬</w:t>
      </w:r>
      <w:r w:rsidRPr="000460D1">
        <w:rPr>
          <w:rFonts w:hint="eastAsia"/>
        </w:rPr>
        <w:t>に応募者に</w:t>
      </w:r>
      <w:r w:rsidR="0017596C" w:rsidRPr="000460D1">
        <w:rPr>
          <w:rFonts w:hint="eastAsia"/>
        </w:rPr>
        <w:t>メールで</w:t>
      </w:r>
      <w:r w:rsidRPr="000460D1">
        <w:rPr>
          <w:rFonts w:hint="eastAsia"/>
        </w:rPr>
        <w:t>通知します。</w:t>
      </w:r>
    </w:p>
    <w:p w14:paraId="5FB934D4" w14:textId="77777777" w:rsidR="0000786C" w:rsidRPr="000460D1" w:rsidRDefault="0000786C" w:rsidP="00D35466"/>
    <w:p w14:paraId="4AE2224F" w14:textId="06C5A149" w:rsidR="001F66F7" w:rsidRPr="000460D1" w:rsidRDefault="00D35466" w:rsidP="00D35466">
      <w:pPr>
        <w:rPr>
          <w:rFonts w:cs="Arial"/>
          <w:b/>
          <w:szCs w:val="21"/>
          <w:u w:val="single"/>
        </w:rPr>
      </w:pPr>
      <w:r w:rsidRPr="000460D1">
        <w:rPr>
          <w:rFonts w:cs="Arial"/>
          <w:b/>
          <w:szCs w:val="21"/>
          <w:u w:val="single"/>
        </w:rPr>
        <w:t>7</w:t>
      </w:r>
      <w:r w:rsidRPr="000460D1">
        <w:rPr>
          <w:rFonts w:cs="Arial" w:hint="eastAsia"/>
          <w:b/>
          <w:szCs w:val="21"/>
          <w:u w:val="single"/>
        </w:rPr>
        <w:t xml:space="preserve">　応募条件</w:t>
      </w:r>
    </w:p>
    <w:p w14:paraId="3DAC7801" w14:textId="03854351" w:rsidR="00234BB2" w:rsidRPr="000460D1" w:rsidRDefault="0086365D" w:rsidP="00D35466">
      <w:pPr>
        <w:pStyle w:val="ab"/>
        <w:numPr>
          <w:ilvl w:val="0"/>
          <w:numId w:val="4"/>
        </w:numPr>
        <w:ind w:leftChars="0"/>
      </w:pPr>
      <w:r w:rsidRPr="000460D1">
        <w:rPr>
          <w:rFonts w:hint="eastAsia"/>
        </w:rPr>
        <w:t>ア</w:t>
      </w:r>
      <w:r w:rsidR="00FC7B16" w:rsidRPr="000460D1">
        <w:rPr>
          <w:rFonts w:hint="eastAsia"/>
        </w:rPr>
        <w:t>ーティスト</w:t>
      </w:r>
      <w:r w:rsidR="00833D6B" w:rsidRPr="000460D1">
        <w:rPr>
          <w:rFonts w:hint="eastAsia"/>
        </w:rPr>
        <w:t>及びキュレーター、リサーチャーなど芸術表現に関わる活動を行っている個人・グループ</w:t>
      </w:r>
      <w:r w:rsidR="00B954E5" w:rsidRPr="000460D1">
        <w:rPr>
          <w:rFonts w:hint="eastAsia"/>
        </w:rPr>
        <w:t>。</w:t>
      </w:r>
      <w:r w:rsidR="00FC7B16" w:rsidRPr="000460D1">
        <w:rPr>
          <w:rFonts w:hint="eastAsia"/>
        </w:rPr>
        <w:t>（ジャンルは問わない</w:t>
      </w:r>
      <w:r w:rsidR="00374A8D" w:rsidRPr="000460D1">
        <w:rPr>
          <w:rFonts w:hint="eastAsia"/>
        </w:rPr>
        <w:t>、以下アーティスト等と表記する</w:t>
      </w:r>
      <w:r w:rsidR="00FC7B16" w:rsidRPr="000460D1">
        <w:rPr>
          <w:rFonts w:hint="eastAsia"/>
        </w:rPr>
        <w:t>）</w:t>
      </w:r>
    </w:p>
    <w:p w14:paraId="5BD755DF" w14:textId="77777777" w:rsidR="005F453C" w:rsidRPr="000460D1" w:rsidRDefault="00234BB2" w:rsidP="00D35466">
      <w:pPr>
        <w:pStyle w:val="ab"/>
        <w:numPr>
          <w:ilvl w:val="0"/>
          <w:numId w:val="4"/>
        </w:numPr>
        <w:ind w:leftChars="0"/>
      </w:pPr>
      <w:r w:rsidRPr="000460D1">
        <w:rPr>
          <w:rFonts w:hint="eastAsia"/>
        </w:rPr>
        <w:t>プログラムの目的を理解し、決定された</w:t>
      </w:r>
      <w:r w:rsidR="00D43202" w:rsidRPr="000460D1">
        <w:rPr>
          <w:rFonts w:hint="eastAsia"/>
        </w:rPr>
        <w:t>招へい</w:t>
      </w:r>
      <w:r w:rsidRPr="000460D1">
        <w:rPr>
          <w:rFonts w:hint="eastAsia"/>
        </w:rPr>
        <w:t>期間中に滞在及び参加が可能であること。</w:t>
      </w:r>
    </w:p>
    <w:p w14:paraId="50E46E02" w14:textId="76454E3C" w:rsidR="00234BB2" w:rsidRPr="000460D1" w:rsidRDefault="00234BB2" w:rsidP="005F453C">
      <w:pPr>
        <w:pStyle w:val="ab"/>
        <w:ind w:leftChars="0" w:left="580"/>
      </w:pPr>
      <w:r w:rsidRPr="000460D1">
        <w:rPr>
          <w:rFonts w:hint="eastAsia"/>
        </w:rPr>
        <w:t>＊ただし、主催者により必然性が認められた場合は、リモートでの活動も可とする。</w:t>
      </w:r>
    </w:p>
    <w:p w14:paraId="0948A68F" w14:textId="37F937F0" w:rsidR="00234BB2" w:rsidRPr="000460D1" w:rsidRDefault="00C2392E" w:rsidP="00D35466">
      <w:pPr>
        <w:pStyle w:val="ab"/>
        <w:numPr>
          <w:ilvl w:val="0"/>
          <w:numId w:val="4"/>
        </w:numPr>
        <w:ind w:leftChars="0"/>
        <w:rPr>
          <w:rFonts w:cs="Arial"/>
        </w:rPr>
      </w:pPr>
      <w:r w:rsidRPr="000460D1">
        <w:rPr>
          <w:rFonts w:hint="eastAsia"/>
        </w:rPr>
        <w:t>美術展示館で開催する</w:t>
      </w:r>
      <w:r w:rsidR="00FA7111" w:rsidRPr="000460D1">
        <w:rPr>
          <w:rFonts w:cs="Arial" w:hint="eastAsia"/>
        </w:rPr>
        <w:t>成果発表</w:t>
      </w:r>
      <w:r w:rsidRPr="000460D1">
        <w:rPr>
          <w:rFonts w:cs="Arial" w:hint="eastAsia"/>
        </w:rPr>
        <w:t>の場で、滞在制作の成果を</w:t>
      </w:r>
      <w:r w:rsidR="0086365D" w:rsidRPr="000460D1">
        <w:rPr>
          <w:rFonts w:cs="Arial" w:hint="eastAsia"/>
        </w:rPr>
        <w:t>発表すること。（</w:t>
      </w:r>
      <w:r w:rsidRPr="000460D1">
        <w:rPr>
          <w:rFonts w:hint="eastAsia"/>
        </w:rPr>
        <w:t>作品</w:t>
      </w:r>
      <w:r w:rsidR="0086365D" w:rsidRPr="000460D1">
        <w:rPr>
          <w:rFonts w:hint="eastAsia"/>
        </w:rPr>
        <w:t>展示</w:t>
      </w:r>
      <w:r w:rsidRPr="000460D1">
        <w:rPr>
          <w:rFonts w:hint="eastAsia"/>
        </w:rPr>
        <w:t>、パフォーマンス、ワークショップ、リサーチ</w:t>
      </w:r>
      <w:r w:rsidR="0086365D" w:rsidRPr="000460D1">
        <w:rPr>
          <w:rFonts w:hint="eastAsia"/>
        </w:rPr>
        <w:t>過程</w:t>
      </w:r>
      <w:r w:rsidRPr="000460D1">
        <w:rPr>
          <w:rFonts w:hint="eastAsia"/>
        </w:rPr>
        <w:t>の公開、プレゼンテーション</w:t>
      </w:r>
      <w:r w:rsidR="0086365D" w:rsidRPr="000460D1">
        <w:rPr>
          <w:rFonts w:hint="eastAsia"/>
        </w:rPr>
        <w:t>等、形式は問わない。）</w:t>
      </w:r>
      <w:bookmarkStart w:id="1" w:name="_Hlk190331645"/>
      <w:r w:rsidR="001822EB" w:rsidRPr="000460D1">
        <w:rPr>
          <w:rFonts w:hint="eastAsia"/>
        </w:rPr>
        <w:t>また、開催期間中に行うゲスト審査員とのトークに参加すること。</w:t>
      </w:r>
      <w:bookmarkEnd w:id="1"/>
    </w:p>
    <w:p w14:paraId="508DFCE9" w14:textId="783170D7" w:rsidR="00234BB2" w:rsidRPr="000460D1" w:rsidRDefault="00234BB2" w:rsidP="00D35466">
      <w:pPr>
        <w:pStyle w:val="ab"/>
        <w:numPr>
          <w:ilvl w:val="0"/>
          <w:numId w:val="4"/>
        </w:numPr>
        <w:ind w:leftChars="0"/>
      </w:pPr>
      <w:r w:rsidRPr="000460D1">
        <w:rPr>
          <w:rFonts w:hint="eastAsia"/>
        </w:rPr>
        <w:t>英語あるいは日本語で</w:t>
      </w:r>
      <w:r w:rsidR="00FA7111" w:rsidRPr="000460D1">
        <w:rPr>
          <w:rFonts w:hint="eastAsia"/>
        </w:rPr>
        <w:t>意思の疎通が</w:t>
      </w:r>
      <w:r w:rsidR="00655726" w:rsidRPr="000460D1">
        <w:rPr>
          <w:rFonts w:hint="eastAsia"/>
        </w:rPr>
        <w:t>でき</w:t>
      </w:r>
      <w:r w:rsidRPr="000460D1">
        <w:rPr>
          <w:rFonts w:hint="eastAsia"/>
        </w:rPr>
        <w:t>ること。</w:t>
      </w:r>
    </w:p>
    <w:p w14:paraId="2C90AEC2" w14:textId="6456C25E" w:rsidR="00234BB2" w:rsidRPr="000460D1" w:rsidRDefault="00234BB2" w:rsidP="00D35466">
      <w:pPr>
        <w:pStyle w:val="ab"/>
        <w:numPr>
          <w:ilvl w:val="0"/>
          <w:numId w:val="4"/>
        </w:numPr>
        <w:ind w:leftChars="0"/>
      </w:pPr>
      <w:r w:rsidRPr="000460D1">
        <w:rPr>
          <w:rFonts w:hint="eastAsia"/>
        </w:rPr>
        <w:t>健康状態が良好であること。</w:t>
      </w:r>
      <w:r w:rsidR="00FA7111" w:rsidRPr="000460D1">
        <w:rPr>
          <w:rFonts w:hint="eastAsia"/>
        </w:rPr>
        <w:t>（生活にサポートが必要な場合は、事前にご相談ください）</w:t>
      </w:r>
    </w:p>
    <w:p w14:paraId="60BB07B9" w14:textId="556A5FB1" w:rsidR="00234BB2" w:rsidRPr="000460D1" w:rsidRDefault="00234BB2" w:rsidP="00D35466">
      <w:pPr>
        <w:pStyle w:val="ab"/>
        <w:numPr>
          <w:ilvl w:val="0"/>
          <w:numId w:val="4"/>
        </w:numPr>
        <w:ind w:leftChars="0"/>
      </w:pPr>
      <w:r w:rsidRPr="000460D1">
        <w:rPr>
          <w:rFonts w:hint="eastAsia"/>
        </w:rPr>
        <w:t>展示及びイベントの設営・撤去を</w:t>
      </w:r>
      <w:r w:rsidR="00246518" w:rsidRPr="000460D1">
        <w:rPr>
          <w:rFonts w:hint="eastAsia"/>
        </w:rPr>
        <w:t>ACAC</w:t>
      </w:r>
      <w:r w:rsidRPr="000460D1">
        <w:rPr>
          <w:rFonts w:hint="eastAsia"/>
        </w:rPr>
        <w:t>スタッフと協働で行うこと。</w:t>
      </w:r>
    </w:p>
    <w:p w14:paraId="07B995FB" w14:textId="670AA47A" w:rsidR="00FA7111" w:rsidRPr="000460D1" w:rsidRDefault="00234BB2" w:rsidP="00D35466">
      <w:pPr>
        <w:pStyle w:val="ab"/>
        <w:numPr>
          <w:ilvl w:val="0"/>
          <w:numId w:val="4"/>
        </w:numPr>
        <w:ind w:leftChars="0"/>
        <w:rPr>
          <w:rFonts w:cs="Arial"/>
        </w:rPr>
      </w:pPr>
      <w:r w:rsidRPr="000460D1">
        <w:rPr>
          <w:rFonts w:hint="eastAsia"/>
        </w:rPr>
        <w:t>期間中、他のアーティスト等との共同生活が可能であること</w:t>
      </w:r>
      <w:r w:rsidR="00193549" w:rsidRPr="000460D1">
        <w:rPr>
          <w:rFonts w:hint="eastAsia"/>
        </w:rPr>
        <w:t>。</w:t>
      </w:r>
    </w:p>
    <w:p w14:paraId="756B3735" w14:textId="77777777" w:rsidR="006C09B5" w:rsidRPr="000460D1" w:rsidRDefault="006C09B5" w:rsidP="00D35466"/>
    <w:p w14:paraId="1E1A230F" w14:textId="77777777" w:rsidR="005F453C" w:rsidRPr="000460D1" w:rsidRDefault="005F453C" w:rsidP="005F453C">
      <w:pPr>
        <w:rPr>
          <w:rFonts w:cs="Arial"/>
          <w:b/>
          <w:szCs w:val="21"/>
          <w:u w:val="single"/>
        </w:rPr>
      </w:pPr>
      <w:r w:rsidRPr="000460D1">
        <w:rPr>
          <w:rFonts w:cs="Arial"/>
          <w:b/>
          <w:szCs w:val="21"/>
          <w:u w:val="single"/>
        </w:rPr>
        <w:t>8</w:t>
      </w:r>
      <w:r w:rsidRPr="000460D1">
        <w:rPr>
          <w:rFonts w:cs="Arial" w:hint="eastAsia"/>
          <w:b/>
          <w:szCs w:val="21"/>
          <w:u w:val="single"/>
        </w:rPr>
        <w:t xml:space="preserve">　成果発表について</w:t>
      </w:r>
    </w:p>
    <w:p w14:paraId="02841263" w14:textId="15559105" w:rsidR="0042235A" w:rsidRPr="000460D1" w:rsidRDefault="001029D0" w:rsidP="00D35466">
      <w:r w:rsidRPr="000460D1">
        <w:rPr>
          <w:rFonts w:hint="eastAsia"/>
        </w:rPr>
        <w:lastRenderedPageBreak/>
        <w:t>会場：</w:t>
      </w:r>
      <w:r w:rsidR="001F4BF6" w:rsidRPr="000460D1">
        <w:rPr>
          <w:rFonts w:hint="eastAsia"/>
        </w:rPr>
        <w:t>協同組合タッケン美術展示館</w:t>
      </w:r>
    </w:p>
    <w:p w14:paraId="34463B73" w14:textId="212C7CD7" w:rsidR="00682FEC" w:rsidRPr="000460D1" w:rsidRDefault="00682FEC" w:rsidP="00D35466">
      <w:r w:rsidRPr="000460D1">
        <w:rPr>
          <w:rFonts w:hint="eastAsia"/>
        </w:rPr>
        <w:t>開催期間：11月14日(金)</w:t>
      </w:r>
      <w:r w:rsidR="00531E88" w:rsidRPr="000460D1">
        <w:rPr>
          <w:rFonts w:hint="eastAsia"/>
        </w:rPr>
        <w:t>－</w:t>
      </w:r>
      <w:r w:rsidRPr="000460D1">
        <w:rPr>
          <w:rFonts w:hint="eastAsia"/>
        </w:rPr>
        <w:t>11月29日(土)</w:t>
      </w:r>
    </w:p>
    <w:p w14:paraId="14F1F4AB" w14:textId="1A53D7EC" w:rsidR="00682FEC" w:rsidRPr="000460D1" w:rsidRDefault="00D26F44" w:rsidP="00D35466">
      <w:r w:rsidRPr="000460D1">
        <w:rPr>
          <w:rFonts w:hint="eastAsia"/>
        </w:rPr>
        <w:t>＊</w:t>
      </w:r>
      <w:r w:rsidR="00682FEC" w:rsidRPr="000460D1">
        <w:rPr>
          <w:rFonts w:hint="eastAsia"/>
        </w:rPr>
        <w:t>搬入：11月4日(火)</w:t>
      </w:r>
      <w:r w:rsidR="00531E88" w:rsidRPr="000460D1">
        <w:rPr>
          <w:rFonts w:hint="eastAsia"/>
        </w:rPr>
        <w:t>－</w:t>
      </w:r>
      <w:r w:rsidR="00682FEC" w:rsidRPr="000460D1">
        <w:rPr>
          <w:rFonts w:hint="eastAsia"/>
        </w:rPr>
        <w:t>11月13日(木)、搬出：11月30日(日)</w:t>
      </w:r>
      <w:r w:rsidR="00531E88" w:rsidRPr="000460D1">
        <w:rPr>
          <w:rFonts w:hint="eastAsia"/>
        </w:rPr>
        <w:t>－</w:t>
      </w:r>
      <w:r w:rsidR="00682FEC" w:rsidRPr="000460D1">
        <w:rPr>
          <w:rFonts w:hint="eastAsia"/>
        </w:rPr>
        <w:t>12月1日(月)</w:t>
      </w:r>
    </w:p>
    <w:p w14:paraId="4C0430E8" w14:textId="5654F73F" w:rsidR="00F6779B" w:rsidRPr="000460D1" w:rsidRDefault="00F6779B" w:rsidP="00D35466">
      <w:pPr>
        <w:sectPr w:rsidR="00F6779B" w:rsidRPr="000460D1" w:rsidSect="00076974">
          <w:footerReference w:type="even" r:id="rId9"/>
          <w:type w:val="continuous"/>
          <w:pgSz w:w="11906" w:h="16838" w:code="9"/>
          <w:pgMar w:top="1985" w:right="1701" w:bottom="1701" w:left="1701" w:header="851" w:footer="680" w:gutter="0"/>
          <w:pgNumType w:start="1"/>
          <w:cols w:space="420"/>
          <w:titlePg/>
          <w:docGrid w:linePitch="295" w:charSpace="50985"/>
        </w:sectPr>
      </w:pPr>
      <w:r w:rsidRPr="000460D1">
        <w:rPr>
          <w:rFonts w:hint="eastAsia"/>
        </w:rPr>
        <w:t>＊成果発表、搬入搬出とも</w:t>
      </w:r>
      <w:r w:rsidR="00076974" w:rsidRPr="000460D1">
        <w:rPr>
          <w:rFonts w:hint="eastAsia"/>
        </w:rPr>
        <w:t>に</w:t>
      </w:r>
      <w:r w:rsidRPr="000460D1">
        <w:rPr>
          <w:rFonts w:hint="eastAsia"/>
        </w:rPr>
        <w:t>施設の開館時間内</w:t>
      </w:r>
      <w:r w:rsidR="0008223E" w:rsidRPr="000460D1">
        <w:rPr>
          <w:rFonts w:hint="eastAsia"/>
        </w:rPr>
        <w:t>（9:00－20:00）</w:t>
      </w:r>
      <w:r w:rsidRPr="000460D1">
        <w:rPr>
          <w:rFonts w:hint="eastAsia"/>
        </w:rPr>
        <w:t>での実施となります。</w:t>
      </w:r>
    </w:p>
    <w:p w14:paraId="3D00F00B" w14:textId="121694CF" w:rsidR="0000786C" w:rsidRPr="000460D1" w:rsidRDefault="00B534BD" w:rsidP="00D35466">
      <w:r w:rsidRPr="000460D1">
        <w:rPr>
          <w:rFonts w:hint="eastAsia"/>
        </w:rPr>
        <w:t>＊</w:t>
      </w:r>
      <w:r w:rsidR="00997255" w:rsidRPr="000460D1">
        <w:rPr>
          <w:rFonts w:hint="eastAsia"/>
        </w:rPr>
        <w:t>会場</w:t>
      </w:r>
      <w:r w:rsidRPr="000460D1">
        <w:rPr>
          <w:rFonts w:hint="eastAsia"/>
        </w:rPr>
        <w:t>構成に関しては、</w:t>
      </w:r>
      <w:r w:rsidR="00246518" w:rsidRPr="000460D1">
        <w:rPr>
          <w:rFonts w:hint="eastAsia"/>
        </w:rPr>
        <w:t>ACAC</w:t>
      </w:r>
      <w:r w:rsidRPr="000460D1">
        <w:rPr>
          <w:rFonts w:hint="eastAsia"/>
        </w:rPr>
        <w:t>スタッフ</w:t>
      </w:r>
      <w:r w:rsidR="00682FEC" w:rsidRPr="000460D1">
        <w:rPr>
          <w:rFonts w:hint="eastAsia"/>
        </w:rPr>
        <w:t>、</w:t>
      </w:r>
      <w:r w:rsidR="00F6779B" w:rsidRPr="000460D1">
        <w:rPr>
          <w:rFonts w:hint="eastAsia"/>
        </w:rPr>
        <w:t>美術</w:t>
      </w:r>
      <w:r w:rsidR="00682FEC" w:rsidRPr="000460D1">
        <w:rPr>
          <w:rFonts w:hint="eastAsia"/>
        </w:rPr>
        <w:t>展示館</w:t>
      </w:r>
      <w:r w:rsidRPr="000460D1">
        <w:rPr>
          <w:rFonts w:hint="eastAsia"/>
        </w:rPr>
        <w:t>との協議の上決定します。</w:t>
      </w:r>
    </w:p>
    <w:p w14:paraId="48BFD72A" w14:textId="77777777" w:rsidR="00452EF4" w:rsidRPr="000460D1" w:rsidRDefault="00452EF4" w:rsidP="00D35466"/>
    <w:p w14:paraId="6C712203" w14:textId="77777777" w:rsidR="005F453C" w:rsidRPr="000460D1" w:rsidRDefault="005F453C" w:rsidP="005F453C">
      <w:pPr>
        <w:rPr>
          <w:rFonts w:cs="Arial"/>
          <w:b/>
          <w:szCs w:val="21"/>
          <w:u w:val="single"/>
        </w:rPr>
      </w:pPr>
      <w:r w:rsidRPr="000460D1">
        <w:rPr>
          <w:rFonts w:cs="Arial"/>
          <w:b/>
          <w:szCs w:val="21"/>
          <w:u w:val="single"/>
        </w:rPr>
        <w:t xml:space="preserve">9　</w:t>
      </w:r>
      <w:r w:rsidRPr="000460D1">
        <w:rPr>
          <w:rFonts w:cs="Arial" w:hint="eastAsia"/>
          <w:b/>
          <w:szCs w:val="21"/>
          <w:u w:val="single"/>
        </w:rPr>
        <w:t>主催者およびアーティスト等の招へい条件</w:t>
      </w:r>
    </w:p>
    <w:p w14:paraId="6A6E5407" w14:textId="77777777" w:rsidR="0008223E" w:rsidRPr="000460D1" w:rsidRDefault="005F453C" w:rsidP="005F453C">
      <w:r w:rsidRPr="000460D1">
        <w:rPr>
          <w:rFonts w:cs="Arial" w:hint="eastAsia"/>
          <w:szCs w:val="21"/>
        </w:rPr>
        <w:t>プログラムを行うにあたり、</w:t>
      </w:r>
      <w:r w:rsidRPr="000460D1">
        <w:rPr>
          <w:rFonts w:cs="Arial" w:hint="eastAsia"/>
          <w:b/>
          <w:bCs/>
          <w:szCs w:val="21"/>
        </w:rPr>
        <w:t>主催者</w:t>
      </w:r>
      <w:r w:rsidRPr="000460D1">
        <w:rPr>
          <w:rFonts w:cs="Arial" w:hint="eastAsia"/>
          <w:szCs w:val="21"/>
        </w:rPr>
        <w:t>と</w:t>
      </w:r>
      <w:r w:rsidRPr="000460D1">
        <w:rPr>
          <w:rFonts w:cs="Arial" w:hint="eastAsia"/>
          <w:b/>
          <w:bCs/>
          <w:szCs w:val="21"/>
        </w:rPr>
        <w:t>アーティスト等</w:t>
      </w:r>
      <w:r w:rsidRPr="000460D1">
        <w:rPr>
          <w:rFonts w:cs="Arial" w:hint="eastAsia"/>
          <w:szCs w:val="21"/>
        </w:rPr>
        <w:t>は、以下の条件を含む契約を締結することにより、プログラムを遂行することとします。</w:t>
      </w:r>
      <w:r w:rsidR="00AB3821" w:rsidRPr="000460D1">
        <w:rPr>
          <w:rFonts w:hint="eastAsia"/>
        </w:rPr>
        <w:t>ただし、</w:t>
      </w:r>
      <w:r w:rsidR="00D43202" w:rsidRPr="000460D1">
        <w:rPr>
          <w:rFonts w:hint="eastAsia"/>
          <w:b/>
          <w:u w:val="single"/>
        </w:rPr>
        <w:t>招へい</w:t>
      </w:r>
      <w:r w:rsidR="00AB3821" w:rsidRPr="000460D1">
        <w:rPr>
          <w:rFonts w:hint="eastAsia"/>
          <w:b/>
          <w:u w:val="single"/>
        </w:rPr>
        <w:t>条件における主催者からの負担内容は、アーティスト</w:t>
      </w:r>
      <w:r w:rsidR="00374A8D" w:rsidRPr="000460D1">
        <w:rPr>
          <w:rFonts w:hint="eastAsia"/>
          <w:b/>
          <w:u w:val="single"/>
        </w:rPr>
        <w:t>等</w:t>
      </w:r>
      <w:r w:rsidR="00AB3821" w:rsidRPr="000460D1">
        <w:rPr>
          <w:rFonts w:hint="eastAsia"/>
          <w:b/>
          <w:u w:val="single"/>
        </w:rPr>
        <w:t>が単身で来青することを原則としたもので、基本的に同伴者は不可とします。</w:t>
      </w:r>
      <w:r w:rsidR="00D5193F" w:rsidRPr="000460D1">
        <w:rPr>
          <w:rFonts w:hint="eastAsia"/>
          <w:b/>
          <w:u w:val="single"/>
        </w:rPr>
        <w:t>グループ</w:t>
      </w:r>
      <w:r w:rsidR="00163F3A" w:rsidRPr="000460D1">
        <w:rPr>
          <w:rFonts w:hint="eastAsia"/>
          <w:b/>
          <w:u w:val="single"/>
        </w:rPr>
        <w:t>等</w:t>
      </w:r>
      <w:r w:rsidR="003539B7" w:rsidRPr="000460D1">
        <w:rPr>
          <w:rFonts w:hint="eastAsia"/>
          <w:b/>
          <w:u w:val="single"/>
        </w:rPr>
        <w:t>複数人での応募も可能ですが</w:t>
      </w:r>
      <w:r w:rsidR="005160AD" w:rsidRPr="000460D1">
        <w:rPr>
          <w:rFonts w:hint="eastAsia"/>
          <w:b/>
          <w:u w:val="single"/>
        </w:rPr>
        <w:t>、</w:t>
      </w:r>
      <w:r w:rsidR="003539B7" w:rsidRPr="000460D1">
        <w:rPr>
          <w:rFonts w:hint="eastAsia"/>
          <w:b/>
          <w:u w:val="single"/>
        </w:rPr>
        <w:t>その場合</w:t>
      </w:r>
      <w:r w:rsidR="00163F3A" w:rsidRPr="000460D1">
        <w:rPr>
          <w:rFonts w:hint="eastAsia"/>
          <w:b/>
          <w:u w:val="single"/>
        </w:rPr>
        <w:t>、</w:t>
      </w:r>
      <w:r w:rsidR="00163F3A" w:rsidRPr="000460D1">
        <w:rPr>
          <w:b/>
          <w:u w:val="single"/>
        </w:rPr>
        <w:t>1</w:t>
      </w:r>
      <w:r w:rsidR="00163F3A" w:rsidRPr="000460D1">
        <w:rPr>
          <w:rFonts w:hint="eastAsia"/>
          <w:b/>
          <w:u w:val="single"/>
        </w:rPr>
        <w:t>グループ</w:t>
      </w:r>
      <w:r w:rsidR="003539B7" w:rsidRPr="000460D1">
        <w:rPr>
          <w:rFonts w:hint="eastAsia"/>
          <w:b/>
          <w:u w:val="single"/>
        </w:rPr>
        <w:t>を</w:t>
      </w:r>
      <w:r w:rsidR="00163F3A" w:rsidRPr="000460D1">
        <w:rPr>
          <w:b/>
          <w:u w:val="single"/>
        </w:rPr>
        <w:t>1</w:t>
      </w:r>
      <w:r w:rsidR="00163F3A" w:rsidRPr="000460D1">
        <w:rPr>
          <w:rFonts w:hint="eastAsia"/>
          <w:b/>
          <w:u w:val="single"/>
        </w:rPr>
        <w:t>アーティスト</w:t>
      </w:r>
      <w:r w:rsidR="00374A8D" w:rsidRPr="000460D1">
        <w:rPr>
          <w:rFonts w:hint="eastAsia"/>
          <w:b/>
          <w:u w:val="single"/>
        </w:rPr>
        <w:t>等</w:t>
      </w:r>
      <w:r w:rsidR="00163F3A" w:rsidRPr="000460D1">
        <w:rPr>
          <w:rFonts w:hint="eastAsia"/>
          <w:b/>
          <w:u w:val="single"/>
        </w:rPr>
        <w:t>とみなし、</w:t>
      </w:r>
      <w:r w:rsidR="00531E88" w:rsidRPr="000460D1">
        <w:rPr>
          <w:rFonts w:hint="eastAsia"/>
          <w:b/>
          <w:u w:val="single"/>
        </w:rPr>
        <w:t>交通費</w:t>
      </w:r>
      <w:r w:rsidR="00163F3A" w:rsidRPr="000460D1">
        <w:rPr>
          <w:rFonts w:hint="eastAsia"/>
          <w:b/>
          <w:u w:val="single"/>
        </w:rPr>
        <w:t>、</w:t>
      </w:r>
      <w:r w:rsidR="00531E88" w:rsidRPr="000460D1">
        <w:rPr>
          <w:rFonts w:hint="eastAsia"/>
          <w:b/>
          <w:u w:val="single"/>
        </w:rPr>
        <w:t>滞在制作活動費</w:t>
      </w:r>
      <w:r w:rsidR="00163F3A" w:rsidRPr="000460D1">
        <w:rPr>
          <w:rFonts w:hint="eastAsia"/>
          <w:b/>
          <w:u w:val="single"/>
        </w:rPr>
        <w:t>、</w:t>
      </w:r>
      <w:r w:rsidR="00CE5616" w:rsidRPr="000460D1">
        <w:rPr>
          <w:rFonts w:hint="eastAsia"/>
          <w:b/>
          <w:u w:val="single"/>
        </w:rPr>
        <w:t>サブプログラム</w:t>
      </w:r>
      <w:r w:rsidRPr="000460D1">
        <w:rPr>
          <w:rFonts w:hint="eastAsia"/>
          <w:b/>
          <w:u w:val="single"/>
        </w:rPr>
        <w:t>謝金</w:t>
      </w:r>
      <w:r w:rsidR="00531E88" w:rsidRPr="000460D1">
        <w:rPr>
          <w:rFonts w:hint="eastAsia"/>
          <w:b/>
          <w:u w:val="single"/>
        </w:rPr>
        <w:t>、生活費</w:t>
      </w:r>
      <w:r w:rsidR="00163F3A" w:rsidRPr="000460D1">
        <w:rPr>
          <w:rFonts w:hint="eastAsia"/>
          <w:b/>
          <w:u w:val="single"/>
        </w:rPr>
        <w:t>など全て</w:t>
      </w:r>
      <w:r w:rsidR="00163F3A" w:rsidRPr="000460D1">
        <w:rPr>
          <w:b/>
          <w:u w:val="single"/>
        </w:rPr>
        <w:t>1</w:t>
      </w:r>
      <w:r w:rsidR="00163F3A" w:rsidRPr="000460D1">
        <w:rPr>
          <w:rFonts w:hint="eastAsia"/>
          <w:b/>
          <w:u w:val="single"/>
        </w:rPr>
        <w:t>名分の支給となります。</w:t>
      </w:r>
      <w:r w:rsidR="00163F3A" w:rsidRPr="000460D1">
        <w:rPr>
          <w:rFonts w:hint="eastAsia"/>
        </w:rPr>
        <w:t>また、</w:t>
      </w:r>
      <w:r w:rsidR="00AB3821" w:rsidRPr="000460D1">
        <w:rPr>
          <w:rFonts w:hint="eastAsia"/>
        </w:rPr>
        <w:t>特別な理由により家族、制作アシスタント等を伴う場合は、必ず事前にご相談下さい。必要が認められた場合、アーティスト</w:t>
      </w:r>
      <w:r w:rsidR="00374A8D" w:rsidRPr="000460D1">
        <w:rPr>
          <w:rFonts w:hint="eastAsia"/>
        </w:rPr>
        <w:t>等</w:t>
      </w:r>
      <w:r w:rsidR="00AB3821" w:rsidRPr="000460D1">
        <w:rPr>
          <w:rFonts w:hint="eastAsia"/>
        </w:rPr>
        <w:t>以外の方の</w:t>
      </w:r>
      <w:r w:rsidR="00531E88" w:rsidRPr="000460D1">
        <w:rPr>
          <w:rFonts w:hint="eastAsia"/>
        </w:rPr>
        <w:t>交通費</w:t>
      </w:r>
      <w:r w:rsidR="00AB3821" w:rsidRPr="000460D1">
        <w:rPr>
          <w:rFonts w:hint="eastAsia"/>
        </w:rPr>
        <w:t>、宿泊費（</w:t>
      </w:r>
      <w:r w:rsidR="00AB3821" w:rsidRPr="000460D1">
        <w:t>1</w:t>
      </w:r>
      <w:r w:rsidR="00AB3821" w:rsidRPr="000460D1">
        <w:rPr>
          <w:rFonts w:hint="eastAsia"/>
        </w:rPr>
        <w:t>人</w:t>
      </w:r>
      <w:r w:rsidR="00D50806" w:rsidRPr="000460D1">
        <w:rPr>
          <w:rFonts w:hint="eastAsia"/>
        </w:rPr>
        <w:t>1泊</w:t>
      </w:r>
      <w:r w:rsidR="00CE0753" w:rsidRPr="000460D1">
        <w:t>2,0</w:t>
      </w:r>
      <w:r w:rsidR="00CE0753" w:rsidRPr="000460D1">
        <w:rPr>
          <w:rFonts w:hint="eastAsia"/>
        </w:rPr>
        <w:t>4</w:t>
      </w:r>
      <w:r w:rsidR="00AB3821" w:rsidRPr="000460D1">
        <w:t>0</w:t>
      </w:r>
      <w:r w:rsidR="00AB3821" w:rsidRPr="000460D1">
        <w:rPr>
          <w:rFonts w:hint="eastAsia"/>
        </w:rPr>
        <w:t>円）</w:t>
      </w:r>
      <w:r w:rsidR="004D525F" w:rsidRPr="000460D1">
        <w:rPr>
          <w:rFonts w:hint="eastAsia"/>
        </w:rPr>
        <w:t>は</w:t>
      </w:r>
      <w:r w:rsidR="00AB3821" w:rsidRPr="000460D1">
        <w:rPr>
          <w:rFonts w:hint="eastAsia"/>
        </w:rPr>
        <w:t>ご負担いただきます。</w:t>
      </w:r>
    </w:p>
    <w:p w14:paraId="4681F902" w14:textId="1D218A66" w:rsidR="005A2504" w:rsidRPr="000460D1" w:rsidRDefault="0008223E" w:rsidP="005F453C">
      <w:r w:rsidRPr="000460D1">
        <w:rPr>
          <w:rFonts w:hint="eastAsia"/>
        </w:rPr>
        <w:t>＊</w:t>
      </w:r>
      <w:r w:rsidR="00ED42DC" w:rsidRPr="000460D1">
        <w:rPr>
          <w:rFonts w:hint="eastAsia"/>
        </w:rPr>
        <w:t>この</w:t>
      </w:r>
      <w:r w:rsidR="0077789C" w:rsidRPr="000460D1">
        <w:t>応募要綱</w:t>
      </w:r>
      <w:r w:rsidR="00ED42DC" w:rsidRPr="000460D1">
        <w:rPr>
          <w:rFonts w:hint="eastAsia"/>
        </w:rPr>
        <w:t>に記載されている金額はすべて税込みです。</w:t>
      </w:r>
    </w:p>
    <w:p w14:paraId="032B456E" w14:textId="11DD4FE9" w:rsidR="004A4450" w:rsidRPr="000460D1" w:rsidRDefault="0000786C" w:rsidP="00D35466">
      <w:r w:rsidRPr="000460D1">
        <w:rPr>
          <w:rFonts w:hint="eastAsia"/>
        </w:rPr>
        <w:t xml:space="preserve">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6646"/>
      </w:tblGrid>
      <w:tr w:rsidR="003439CF" w:rsidRPr="000460D1" w14:paraId="3E920CA0" w14:textId="77777777" w:rsidTr="00732553">
        <w:tc>
          <w:tcPr>
            <w:tcW w:w="1843" w:type="dxa"/>
            <w:tcBorders>
              <w:top w:val="single" w:sz="12" w:space="0" w:color="auto"/>
              <w:left w:val="single" w:sz="12" w:space="0" w:color="auto"/>
              <w:bottom w:val="single" w:sz="12" w:space="0" w:color="auto"/>
            </w:tcBorders>
            <w:tcMar>
              <w:top w:w="85" w:type="dxa"/>
              <w:bottom w:w="85" w:type="dxa"/>
            </w:tcMar>
            <w:vAlign w:val="center"/>
          </w:tcPr>
          <w:p w14:paraId="033AAED4" w14:textId="77777777" w:rsidR="00AB3821" w:rsidRPr="000460D1" w:rsidRDefault="00AB3821" w:rsidP="00D35466">
            <w:r w:rsidRPr="000460D1">
              <w:rPr>
                <w:rFonts w:hint="eastAsia"/>
              </w:rPr>
              <w:t>項目</w:t>
            </w:r>
          </w:p>
        </w:tc>
        <w:tc>
          <w:tcPr>
            <w:tcW w:w="6646" w:type="dxa"/>
            <w:tcBorders>
              <w:top w:val="single" w:sz="12" w:space="0" w:color="auto"/>
              <w:bottom w:val="single" w:sz="12" w:space="0" w:color="auto"/>
              <w:right w:val="single" w:sz="12" w:space="0" w:color="auto"/>
            </w:tcBorders>
            <w:tcMar>
              <w:top w:w="85" w:type="dxa"/>
              <w:bottom w:w="85" w:type="dxa"/>
            </w:tcMar>
          </w:tcPr>
          <w:p w14:paraId="7D519A1C" w14:textId="77777777" w:rsidR="00AB3821" w:rsidRPr="000460D1" w:rsidRDefault="00AB3821" w:rsidP="00D35466">
            <w:r w:rsidRPr="000460D1">
              <w:rPr>
                <w:rFonts w:hint="eastAsia"/>
              </w:rPr>
              <w:t>内容</w:t>
            </w:r>
          </w:p>
        </w:tc>
      </w:tr>
      <w:tr w:rsidR="003439CF" w:rsidRPr="000460D1" w14:paraId="55523513" w14:textId="77777777" w:rsidTr="00732553">
        <w:trPr>
          <w:cantSplit/>
        </w:trPr>
        <w:tc>
          <w:tcPr>
            <w:tcW w:w="8489" w:type="dxa"/>
            <w:gridSpan w:val="2"/>
            <w:tcBorders>
              <w:top w:val="single" w:sz="12" w:space="0" w:color="auto"/>
              <w:left w:val="single" w:sz="12" w:space="0" w:color="auto"/>
              <w:bottom w:val="single" w:sz="4" w:space="0" w:color="auto"/>
              <w:right w:val="single" w:sz="12" w:space="0" w:color="auto"/>
            </w:tcBorders>
            <w:tcMar>
              <w:top w:w="85" w:type="dxa"/>
              <w:bottom w:w="85" w:type="dxa"/>
            </w:tcMar>
            <w:vAlign w:val="center"/>
          </w:tcPr>
          <w:p w14:paraId="03FB28A0" w14:textId="77777777" w:rsidR="00AB3821" w:rsidRPr="000460D1" w:rsidRDefault="00AB3821" w:rsidP="00D35466">
            <w:r w:rsidRPr="000460D1">
              <w:rPr>
                <w:rFonts w:hint="eastAsia"/>
              </w:rPr>
              <w:t>○来青に係る事項</w:t>
            </w:r>
          </w:p>
        </w:tc>
      </w:tr>
      <w:tr w:rsidR="003439CF" w:rsidRPr="000460D1" w14:paraId="75A25505" w14:textId="77777777" w:rsidTr="00732553">
        <w:tc>
          <w:tcPr>
            <w:tcW w:w="1843" w:type="dxa"/>
            <w:tcBorders>
              <w:top w:val="single" w:sz="4" w:space="0" w:color="auto"/>
              <w:left w:val="single" w:sz="12" w:space="0" w:color="auto"/>
            </w:tcBorders>
            <w:tcMar>
              <w:top w:w="85" w:type="dxa"/>
              <w:bottom w:w="85" w:type="dxa"/>
            </w:tcMar>
            <w:vAlign w:val="center"/>
          </w:tcPr>
          <w:p w14:paraId="00EC6F8F" w14:textId="128EC9C5" w:rsidR="00AB3821" w:rsidRPr="000460D1" w:rsidRDefault="00EA7234" w:rsidP="00D35466">
            <w:r w:rsidRPr="000460D1">
              <w:rPr>
                <w:rFonts w:hint="eastAsia"/>
              </w:rPr>
              <w:t>交通費</w:t>
            </w:r>
          </w:p>
        </w:tc>
        <w:tc>
          <w:tcPr>
            <w:tcW w:w="6646" w:type="dxa"/>
            <w:tcBorders>
              <w:top w:val="single" w:sz="4" w:space="0" w:color="auto"/>
              <w:right w:val="single" w:sz="12" w:space="0" w:color="auto"/>
            </w:tcBorders>
            <w:tcMar>
              <w:top w:w="85" w:type="dxa"/>
              <w:bottom w:w="85" w:type="dxa"/>
            </w:tcMar>
          </w:tcPr>
          <w:p w14:paraId="4103DCC2" w14:textId="4A1AABC4" w:rsidR="00F24C5B" w:rsidRPr="000460D1" w:rsidRDefault="00AB3821" w:rsidP="00D35466">
            <w:r w:rsidRPr="000460D1">
              <w:rPr>
                <w:rFonts w:hint="eastAsia"/>
                <w:b/>
              </w:rPr>
              <w:t>主催者</w:t>
            </w:r>
            <w:r w:rsidR="00F24C5B" w:rsidRPr="000460D1">
              <w:rPr>
                <w:rFonts w:hint="eastAsia"/>
              </w:rPr>
              <w:t>は、</w:t>
            </w:r>
            <w:r w:rsidR="004018CC" w:rsidRPr="000460D1">
              <w:rPr>
                <w:rFonts w:hint="eastAsia"/>
              </w:rPr>
              <w:t>公立大学法人青森公立大学旅費規程</w:t>
            </w:r>
            <w:r w:rsidR="00EA7234" w:rsidRPr="000460D1">
              <w:rPr>
                <w:rFonts w:hint="eastAsia"/>
              </w:rPr>
              <w:t>により、会期中の１回分の往復交通費</w:t>
            </w:r>
            <w:r w:rsidR="00F24C5B" w:rsidRPr="000460D1">
              <w:rPr>
                <w:rFonts w:hint="eastAsia"/>
              </w:rPr>
              <w:t>を</w:t>
            </w:r>
            <w:r w:rsidR="00DE3D6D">
              <w:rPr>
                <w:rFonts w:hint="eastAsia"/>
              </w:rPr>
              <w:t>支払います</w:t>
            </w:r>
            <w:r w:rsidRPr="000460D1">
              <w:rPr>
                <w:rFonts w:hint="eastAsia"/>
              </w:rPr>
              <w:t>。</w:t>
            </w:r>
            <w:r w:rsidR="007C2201" w:rsidRPr="000460D1">
              <w:rPr>
                <w:rFonts w:hint="eastAsia"/>
              </w:rPr>
              <w:t>日本在住者</w:t>
            </w:r>
            <w:r w:rsidR="005B5FD5" w:rsidRPr="000460D1">
              <w:rPr>
                <w:rFonts w:hint="eastAsia"/>
              </w:rPr>
              <w:t>は、基本的には</w:t>
            </w:r>
            <w:r w:rsidRPr="000460D1">
              <w:rPr>
                <w:rFonts w:hint="eastAsia"/>
              </w:rPr>
              <w:t>最寄りの</w:t>
            </w:r>
            <w:r w:rsidR="00F24C5B" w:rsidRPr="000460D1">
              <w:rPr>
                <w:rFonts w:hint="eastAsia"/>
              </w:rPr>
              <w:t>駅</w:t>
            </w:r>
            <w:r w:rsidRPr="000460D1">
              <w:rPr>
                <w:rFonts w:hint="eastAsia"/>
              </w:rPr>
              <w:t>から青森</w:t>
            </w:r>
            <w:r w:rsidR="00F24C5B" w:rsidRPr="000460D1">
              <w:rPr>
                <w:rFonts w:hint="eastAsia"/>
              </w:rPr>
              <w:t>駅</w:t>
            </w:r>
            <w:r w:rsidRPr="000460D1">
              <w:rPr>
                <w:rFonts w:hint="eastAsia"/>
              </w:rPr>
              <w:t>の鉄道運賃</w:t>
            </w:r>
            <w:r w:rsidR="005B5FD5" w:rsidRPr="000460D1">
              <w:rPr>
                <w:rFonts w:hint="eastAsia"/>
              </w:rPr>
              <w:t>計算で</w:t>
            </w:r>
            <w:r w:rsidR="00DE3D6D">
              <w:rPr>
                <w:rFonts w:hint="eastAsia"/>
              </w:rPr>
              <w:t>支払います</w:t>
            </w:r>
            <w:r w:rsidRPr="000460D1">
              <w:rPr>
                <w:rFonts w:hint="eastAsia"/>
              </w:rPr>
              <w:t>。</w:t>
            </w:r>
            <w:r w:rsidR="00DE3D6D" w:rsidRPr="00732553">
              <w:rPr>
                <w:rFonts w:hint="eastAsia"/>
              </w:rPr>
              <w:t>海外在住者は最寄りの</w:t>
            </w:r>
            <w:r w:rsidR="00972EAB" w:rsidRPr="00732553">
              <w:rPr>
                <w:rFonts w:hint="eastAsia"/>
              </w:rPr>
              <w:t>国際</w:t>
            </w:r>
            <w:r w:rsidR="00DE3D6D" w:rsidRPr="00732553">
              <w:rPr>
                <w:rFonts w:hint="eastAsia"/>
              </w:rPr>
              <w:t>空港から青森空港</w:t>
            </w:r>
            <w:r w:rsidR="00972EAB" w:rsidRPr="00732553">
              <w:rPr>
                <w:rFonts w:hint="eastAsia"/>
              </w:rPr>
              <w:t>と</w:t>
            </w:r>
            <w:r w:rsidR="00DE3D6D" w:rsidRPr="00732553">
              <w:rPr>
                <w:rFonts w:hint="eastAsia"/>
              </w:rPr>
              <w:t>青森空港から青森駅の交通費を支払います。</w:t>
            </w:r>
          </w:p>
          <w:p w14:paraId="397F5334" w14:textId="26123CF5" w:rsidR="00287F03" w:rsidRPr="000460D1" w:rsidRDefault="00BB2EEB" w:rsidP="00D35466">
            <w:r w:rsidRPr="000460D1">
              <w:rPr>
                <w:rFonts w:hint="eastAsia"/>
              </w:rPr>
              <w:t>＊</w:t>
            </w:r>
            <w:r w:rsidR="001F3DFA" w:rsidRPr="000460D1">
              <w:rPr>
                <w:rFonts w:hint="eastAsia"/>
              </w:rPr>
              <w:t>アーティスト</w:t>
            </w:r>
            <w:r w:rsidR="00374A8D" w:rsidRPr="000460D1">
              <w:rPr>
                <w:rFonts w:hint="eastAsia"/>
              </w:rPr>
              <w:t>等</w:t>
            </w:r>
            <w:r w:rsidR="001F3DFA" w:rsidRPr="000460D1">
              <w:rPr>
                <w:rFonts w:hint="eastAsia"/>
              </w:rPr>
              <w:t>が青森に到着してからの</w:t>
            </w:r>
            <w:r w:rsidR="0015755D" w:rsidRPr="000460D1">
              <w:rPr>
                <w:rFonts w:hint="eastAsia"/>
              </w:rPr>
              <w:t>支払い</w:t>
            </w:r>
            <w:r w:rsidR="001F3DFA" w:rsidRPr="000460D1">
              <w:rPr>
                <w:rFonts w:hint="eastAsia"/>
              </w:rPr>
              <w:t>となります。</w:t>
            </w:r>
          </w:p>
          <w:p w14:paraId="1F4800A4" w14:textId="75BE610D" w:rsidR="006C09B5" w:rsidRPr="000460D1" w:rsidRDefault="00BB2EEB" w:rsidP="00D35466">
            <w:r w:rsidRPr="000460D1">
              <w:rPr>
                <w:rFonts w:hint="eastAsia"/>
              </w:rPr>
              <w:t>＊</w:t>
            </w:r>
            <w:r w:rsidR="006C09B5" w:rsidRPr="000460D1">
              <w:rPr>
                <w:rFonts w:hint="eastAsia"/>
              </w:rPr>
              <w:t>上限額は、日本在住者100,000円、海外在住者300,000円とします。</w:t>
            </w:r>
          </w:p>
          <w:p w14:paraId="606DE0E3" w14:textId="0708E431" w:rsidR="00AE0C41" w:rsidRPr="000460D1" w:rsidRDefault="00BB2EEB" w:rsidP="00D35466">
            <w:r w:rsidRPr="000460D1">
              <w:rPr>
                <w:rFonts w:hint="eastAsia"/>
              </w:rPr>
              <w:t>＊</w:t>
            </w:r>
            <w:r w:rsidR="00AE0C41" w:rsidRPr="000460D1">
              <w:rPr>
                <w:rFonts w:hint="eastAsia"/>
              </w:rPr>
              <w:t>青森市内居住者の場合、交通費の支給はありません。</w:t>
            </w:r>
          </w:p>
          <w:p w14:paraId="78BC94B8" w14:textId="1F0E046C" w:rsidR="00C63A00" w:rsidRPr="000460D1" w:rsidRDefault="00BB2EEB" w:rsidP="00D35466">
            <w:r w:rsidRPr="000460D1">
              <w:rPr>
                <w:rFonts w:hint="eastAsia"/>
              </w:rPr>
              <w:t>＊</w:t>
            </w:r>
            <w:r w:rsidR="00582E0A" w:rsidRPr="000460D1">
              <w:rPr>
                <w:rFonts w:hint="eastAsia"/>
              </w:rPr>
              <w:t>物品輸</w:t>
            </w:r>
            <w:r w:rsidR="00AB3821" w:rsidRPr="000460D1">
              <w:rPr>
                <w:rFonts w:hint="eastAsia"/>
              </w:rPr>
              <w:t>送に係る費用は自己負担となります。</w:t>
            </w:r>
          </w:p>
        </w:tc>
      </w:tr>
      <w:tr w:rsidR="003439CF" w:rsidRPr="000460D1" w14:paraId="4F278E9E" w14:textId="77777777" w:rsidTr="00732553">
        <w:tc>
          <w:tcPr>
            <w:tcW w:w="1843" w:type="dxa"/>
            <w:tcBorders>
              <w:top w:val="single" w:sz="4" w:space="0" w:color="auto"/>
              <w:left w:val="single" w:sz="12" w:space="0" w:color="auto"/>
              <w:bottom w:val="single" w:sz="12" w:space="0" w:color="auto"/>
            </w:tcBorders>
            <w:tcMar>
              <w:top w:w="85" w:type="dxa"/>
              <w:bottom w:w="85" w:type="dxa"/>
            </w:tcMar>
            <w:vAlign w:val="center"/>
          </w:tcPr>
          <w:p w14:paraId="43DBA24A" w14:textId="060C0A87" w:rsidR="00EE08DC" w:rsidRPr="000460D1" w:rsidRDefault="00EE08DC" w:rsidP="00D43F5F">
            <w:pPr>
              <w:pStyle w:val="Default"/>
              <w:jc w:val="both"/>
              <w:rPr>
                <w:rFonts w:ascii="游ゴシック" w:eastAsia="游ゴシック" w:hAnsi="游ゴシック"/>
                <w:color w:val="auto"/>
                <w:szCs w:val="21"/>
              </w:rPr>
            </w:pPr>
            <w:r w:rsidRPr="000460D1">
              <w:rPr>
                <w:rFonts w:ascii="游ゴシック" w:eastAsia="游ゴシック" w:hAnsi="游ゴシック" w:hint="eastAsia"/>
                <w:color w:val="auto"/>
                <w:sz w:val="21"/>
                <w:szCs w:val="21"/>
              </w:rPr>
              <w:t>ビザ</w:t>
            </w:r>
          </w:p>
        </w:tc>
        <w:tc>
          <w:tcPr>
            <w:tcW w:w="6646" w:type="dxa"/>
            <w:tcBorders>
              <w:top w:val="single" w:sz="4" w:space="0" w:color="auto"/>
              <w:bottom w:val="single" w:sz="12" w:space="0" w:color="auto"/>
              <w:right w:val="single" w:sz="12" w:space="0" w:color="auto"/>
            </w:tcBorders>
            <w:tcMar>
              <w:top w:w="85" w:type="dxa"/>
              <w:bottom w:w="85" w:type="dxa"/>
            </w:tcMar>
          </w:tcPr>
          <w:p w14:paraId="5BEDDC41" w14:textId="7C96AC75" w:rsidR="00EE08DC" w:rsidRPr="000460D1" w:rsidRDefault="00EE08DC" w:rsidP="009322E7">
            <w:pPr>
              <w:pStyle w:val="Default"/>
              <w:jc w:val="both"/>
              <w:rPr>
                <w:rFonts w:ascii="游ゴシック" w:eastAsia="游ゴシック" w:hAnsi="游ゴシック"/>
                <w:color w:val="auto"/>
                <w:szCs w:val="21"/>
              </w:rPr>
            </w:pPr>
            <w:r w:rsidRPr="000460D1">
              <w:rPr>
                <w:rFonts w:ascii="游ゴシック" w:eastAsia="游ゴシック" w:hAnsi="游ゴシック" w:hint="eastAsia"/>
                <w:color w:val="auto"/>
                <w:sz w:val="21"/>
                <w:szCs w:val="21"/>
              </w:rPr>
              <w:t>海外</w:t>
            </w:r>
            <w:r w:rsidR="00AE0C41" w:rsidRPr="000460D1">
              <w:rPr>
                <w:rFonts w:ascii="游ゴシック" w:eastAsia="游ゴシック" w:hAnsi="游ゴシック" w:hint="eastAsia"/>
                <w:color w:val="auto"/>
                <w:sz w:val="21"/>
                <w:szCs w:val="21"/>
              </w:rPr>
              <w:t>在住</w:t>
            </w:r>
            <w:r w:rsidRPr="000460D1">
              <w:rPr>
                <w:rFonts w:ascii="游ゴシック" w:eastAsia="游ゴシック" w:hAnsi="游ゴシック" w:hint="eastAsia"/>
                <w:color w:val="auto"/>
                <w:sz w:val="21"/>
                <w:szCs w:val="21"/>
              </w:rPr>
              <w:t>の</w:t>
            </w:r>
            <w:r w:rsidRPr="000460D1">
              <w:rPr>
                <w:rFonts w:ascii="游ゴシック" w:eastAsia="游ゴシック" w:hAnsi="游ゴシック" w:hint="eastAsia"/>
                <w:b/>
                <w:bCs/>
                <w:color w:val="auto"/>
                <w:sz w:val="21"/>
                <w:szCs w:val="21"/>
              </w:rPr>
              <w:t>アーティスト等</w:t>
            </w:r>
            <w:r w:rsidRPr="000460D1">
              <w:rPr>
                <w:rFonts w:ascii="游ゴシック" w:eastAsia="游ゴシック" w:hAnsi="游ゴシック" w:hint="eastAsia"/>
                <w:color w:val="auto"/>
                <w:sz w:val="21"/>
                <w:szCs w:val="21"/>
              </w:rPr>
              <w:t>は、必要に応じて日本入国の旅券、ビザを取得する必要があります。</w:t>
            </w:r>
            <w:r w:rsidR="00713AF8" w:rsidRPr="000460D1">
              <w:rPr>
                <w:rFonts w:ascii="游ゴシック" w:eastAsia="游ゴシック" w:hAnsi="游ゴシック" w:hint="eastAsia"/>
                <w:color w:val="auto"/>
                <w:sz w:val="21"/>
                <w:szCs w:val="21"/>
              </w:rPr>
              <w:t>（費用は自己負担）</w:t>
            </w:r>
          </w:p>
        </w:tc>
      </w:tr>
      <w:tr w:rsidR="003439CF" w:rsidRPr="000460D1" w14:paraId="018506E3" w14:textId="77777777" w:rsidTr="00732553">
        <w:trPr>
          <w:cantSplit/>
        </w:trPr>
        <w:tc>
          <w:tcPr>
            <w:tcW w:w="8489" w:type="dxa"/>
            <w:gridSpan w:val="2"/>
            <w:tcBorders>
              <w:left w:val="single" w:sz="12" w:space="0" w:color="auto"/>
              <w:bottom w:val="single" w:sz="4" w:space="0" w:color="auto"/>
              <w:right w:val="single" w:sz="12" w:space="0" w:color="auto"/>
            </w:tcBorders>
            <w:tcMar>
              <w:top w:w="85" w:type="dxa"/>
              <w:bottom w:w="85" w:type="dxa"/>
            </w:tcMar>
            <w:vAlign w:val="center"/>
          </w:tcPr>
          <w:p w14:paraId="3DB5C64B" w14:textId="4AF148E2" w:rsidR="00AB3821" w:rsidRPr="000460D1" w:rsidRDefault="00AB3821" w:rsidP="00D35466">
            <w:r w:rsidRPr="000460D1">
              <w:rPr>
                <w:rFonts w:hint="eastAsia"/>
              </w:rPr>
              <w:t>○制作、</w:t>
            </w:r>
            <w:r w:rsidR="002A78E1" w:rsidRPr="000460D1">
              <w:rPr>
                <w:rFonts w:hint="eastAsia"/>
              </w:rPr>
              <w:t>ギャラリーの使用、イベント開催</w:t>
            </w:r>
            <w:r w:rsidRPr="000460D1">
              <w:rPr>
                <w:rFonts w:hint="eastAsia"/>
              </w:rPr>
              <w:t>に係る事項</w:t>
            </w:r>
          </w:p>
        </w:tc>
      </w:tr>
      <w:tr w:rsidR="003439CF" w:rsidRPr="000460D1" w14:paraId="41854CBA" w14:textId="77777777" w:rsidTr="00732553">
        <w:tc>
          <w:tcPr>
            <w:tcW w:w="1843" w:type="dxa"/>
            <w:tcBorders>
              <w:top w:val="single" w:sz="4" w:space="0" w:color="auto"/>
              <w:left w:val="single" w:sz="12" w:space="0" w:color="auto"/>
            </w:tcBorders>
            <w:tcMar>
              <w:top w:w="85" w:type="dxa"/>
              <w:bottom w:w="85" w:type="dxa"/>
            </w:tcMar>
            <w:vAlign w:val="center"/>
          </w:tcPr>
          <w:p w14:paraId="6765EB8F" w14:textId="77777777" w:rsidR="00AB3821" w:rsidRPr="000460D1" w:rsidRDefault="00AB3821" w:rsidP="00D35466">
            <w:r w:rsidRPr="000460D1">
              <w:rPr>
                <w:rFonts w:hint="eastAsia"/>
              </w:rPr>
              <w:t>活動内容</w:t>
            </w:r>
          </w:p>
        </w:tc>
        <w:tc>
          <w:tcPr>
            <w:tcW w:w="6646" w:type="dxa"/>
            <w:tcBorders>
              <w:top w:val="single" w:sz="4" w:space="0" w:color="auto"/>
              <w:right w:val="single" w:sz="12" w:space="0" w:color="auto"/>
            </w:tcBorders>
            <w:tcMar>
              <w:top w:w="85" w:type="dxa"/>
              <w:bottom w:w="85" w:type="dxa"/>
            </w:tcMar>
          </w:tcPr>
          <w:p w14:paraId="5209155C" w14:textId="41D3DE85" w:rsidR="002A78E1" w:rsidRPr="000460D1" w:rsidRDefault="00AB3821" w:rsidP="00D35466">
            <w:pPr>
              <w:rPr>
                <w:strike/>
              </w:rPr>
            </w:pPr>
            <w:r w:rsidRPr="000460D1">
              <w:rPr>
                <w:rFonts w:hint="eastAsia"/>
                <w:b/>
              </w:rPr>
              <w:t>アーティスト</w:t>
            </w:r>
            <w:r w:rsidR="00374A8D" w:rsidRPr="000460D1">
              <w:rPr>
                <w:rFonts w:hint="eastAsia"/>
                <w:b/>
              </w:rPr>
              <w:t>等</w:t>
            </w:r>
            <w:r w:rsidRPr="000460D1">
              <w:rPr>
                <w:rFonts w:hint="eastAsia"/>
              </w:rPr>
              <w:t>は</w:t>
            </w:r>
            <w:r w:rsidR="00C86583" w:rsidRPr="000460D1">
              <w:rPr>
                <w:rFonts w:hint="eastAsia"/>
              </w:rPr>
              <w:t>滞在期間中に</w:t>
            </w:r>
            <w:r w:rsidR="002A78E1" w:rsidRPr="000460D1">
              <w:rPr>
                <w:rFonts w:hint="eastAsia"/>
              </w:rPr>
              <w:t>リサーチ、作品制作など自身の芸術表現に関わる活動を行う以外に、何らかの</w:t>
            </w:r>
            <w:r w:rsidR="004A19D2" w:rsidRPr="000460D1">
              <w:rPr>
                <w:rFonts w:hint="eastAsia"/>
              </w:rPr>
              <w:t>成果発表</w:t>
            </w:r>
            <w:r w:rsidR="002A78E1" w:rsidRPr="000460D1">
              <w:rPr>
                <w:rFonts w:hint="eastAsia"/>
              </w:rPr>
              <w:t>を行うこと。</w:t>
            </w:r>
            <w:r w:rsidR="00D35466" w:rsidRPr="000460D1">
              <w:rPr>
                <w:rFonts w:hint="eastAsia"/>
              </w:rPr>
              <w:t>また、成果発表の開催期間中に行うゲスト審査員とのトークに参加するこ</w:t>
            </w:r>
            <w:r w:rsidR="00D35466" w:rsidRPr="000460D1">
              <w:rPr>
                <w:rFonts w:hint="eastAsia"/>
              </w:rPr>
              <w:lastRenderedPageBreak/>
              <w:t>と。</w:t>
            </w:r>
          </w:p>
        </w:tc>
      </w:tr>
      <w:tr w:rsidR="003439CF" w:rsidRPr="000460D1" w14:paraId="1B770F19" w14:textId="77777777" w:rsidTr="00732553">
        <w:tc>
          <w:tcPr>
            <w:tcW w:w="1843" w:type="dxa"/>
            <w:tcBorders>
              <w:left w:val="single" w:sz="12" w:space="0" w:color="auto"/>
            </w:tcBorders>
            <w:tcMar>
              <w:top w:w="85" w:type="dxa"/>
              <w:bottom w:w="85" w:type="dxa"/>
            </w:tcMar>
            <w:vAlign w:val="center"/>
          </w:tcPr>
          <w:p w14:paraId="14EE5A21" w14:textId="17F1D326" w:rsidR="00AB3821" w:rsidRPr="000460D1" w:rsidRDefault="0012217A" w:rsidP="00D35466">
            <w:r w:rsidRPr="000460D1">
              <w:rPr>
                <w:rFonts w:hint="eastAsia"/>
              </w:rPr>
              <w:lastRenderedPageBreak/>
              <w:t>滞在制作</w:t>
            </w:r>
            <w:r w:rsidR="002A78E1" w:rsidRPr="000460D1">
              <w:rPr>
                <w:rFonts w:hint="eastAsia"/>
              </w:rPr>
              <w:t>活動</w:t>
            </w:r>
            <w:r w:rsidR="00226A3C" w:rsidRPr="000460D1">
              <w:rPr>
                <w:rFonts w:hint="eastAsia"/>
              </w:rPr>
              <w:t>費</w:t>
            </w:r>
          </w:p>
        </w:tc>
        <w:tc>
          <w:tcPr>
            <w:tcW w:w="6646" w:type="dxa"/>
            <w:tcBorders>
              <w:right w:val="single" w:sz="12" w:space="0" w:color="auto"/>
            </w:tcBorders>
            <w:tcMar>
              <w:top w:w="85" w:type="dxa"/>
              <w:bottom w:w="85" w:type="dxa"/>
            </w:tcMar>
          </w:tcPr>
          <w:p w14:paraId="17044FD3" w14:textId="2F53CC5D" w:rsidR="00AB3821" w:rsidRPr="000460D1" w:rsidRDefault="00AB3821" w:rsidP="00D35466">
            <w:r w:rsidRPr="000460D1">
              <w:rPr>
                <w:rFonts w:hint="eastAsia"/>
                <w:b/>
              </w:rPr>
              <w:t>主催者</w:t>
            </w:r>
            <w:r w:rsidRPr="000460D1">
              <w:rPr>
                <w:rFonts w:hint="eastAsia"/>
              </w:rPr>
              <w:t>は、</w:t>
            </w:r>
            <w:r w:rsidR="00EA7234" w:rsidRPr="000460D1">
              <w:rPr>
                <w:rFonts w:hint="eastAsia"/>
              </w:rPr>
              <w:t>主催者が必要と認める</w:t>
            </w:r>
            <w:r w:rsidRPr="000460D1">
              <w:rPr>
                <w:rFonts w:hint="eastAsia"/>
              </w:rPr>
              <w:t>制作活動に係る</w:t>
            </w:r>
            <w:r w:rsidR="00EA7234" w:rsidRPr="000460D1">
              <w:rPr>
                <w:rFonts w:hint="eastAsia"/>
              </w:rPr>
              <w:t>制作</w:t>
            </w:r>
            <w:r w:rsidRPr="000460D1">
              <w:rPr>
                <w:rFonts w:hint="eastAsia"/>
              </w:rPr>
              <w:t>費（調査費、材料費、展示設置費、撤収費を含む）として</w:t>
            </w:r>
            <w:r w:rsidR="00FB6DDA" w:rsidRPr="000460D1">
              <w:rPr>
                <w:rFonts w:hint="eastAsia"/>
              </w:rPr>
              <w:t>30</w:t>
            </w:r>
            <w:r w:rsidR="002A78E1" w:rsidRPr="000460D1">
              <w:rPr>
                <w:rFonts w:hint="eastAsia"/>
              </w:rPr>
              <w:t>0,000</w:t>
            </w:r>
            <w:r w:rsidR="005205A2" w:rsidRPr="000460D1">
              <w:rPr>
                <w:rFonts w:hint="eastAsia"/>
              </w:rPr>
              <w:t>円を</w:t>
            </w:r>
            <w:r w:rsidR="00DE3D6D">
              <w:rPr>
                <w:rFonts w:hint="eastAsia"/>
              </w:rPr>
              <w:t>支払います</w:t>
            </w:r>
            <w:r w:rsidRPr="000460D1">
              <w:rPr>
                <w:rFonts w:hint="eastAsia"/>
              </w:rPr>
              <w:t>。</w:t>
            </w:r>
          </w:p>
        </w:tc>
      </w:tr>
      <w:tr w:rsidR="003439CF" w:rsidRPr="000460D1" w14:paraId="2DBFA9B8" w14:textId="77777777" w:rsidTr="00732553">
        <w:tc>
          <w:tcPr>
            <w:tcW w:w="1843" w:type="dxa"/>
            <w:tcBorders>
              <w:left w:val="single" w:sz="12" w:space="0" w:color="auto"/>
            </w:tcBorders>
            <w:tcMar>
              <w:top w:w="85" w:type="dxa"/>
              <w:bottom w:w="85" w:type="dxa"/>
            </w:tcMar>
            <w:vAlign w:val="center"/>
          </w:tcPr>
          <w:p w14:paraId="0844F43F" w14:textId="68E12930" w:rsidR="005205A2" w:rsidRPr="000460D1" w:rsidRDefault="00CE5616" w:rsidP="00D35466">
            <w:r w:rsidRPr="000460D1">
              <w:rPr>
                <w:rFonts w:hint="eastAsia"/>
              </w:rPr>
              <w:t>サブプログラム</w:t>
            </w:r>
            <w:r w:rsidR="00926251" w:rsidRPr="000460D1">
              <w:rPr>
                <w:rFonts w:hint="eastAsia"/>
              </w:rPr>
              <w:t>に関する経費</w:t>
            </w:r>
          </w:p>
        </w:tc>
        <w:tc>
          <w:tcPr>
            <w:tcW w:w="6646" w:type="dxa"/>
            <w:tcBorders>
              <w:right w:val="single" w:sz="12" w:space="0" w:color="auto"/>
            </w:tcBorders>
            <w:tcMar>
              <w:top w:w="85" w:type="dxa"/>
              <w:bottom w:w="85" w:type="dxa"/>
            </w:tcMar>
          </w:tcPr>
          <w:p w14:paraId="585AC836" w14:textId="3428403C" w:rsidR="00452EF4" w:rsidRPr="000460D1" w:rsidRDefault="00926251" w:rsidP="00D35466">
            <w:pPr>
              <w:rPr>
                <w:highlight w:val="cyan"/>
              </w:rPr>
            </w:pPr>
            <w:r w:rsidRPr="000460D1">
              <w:rPr>
                <w:rFonts w:hint="eastAsia"/>
                <w:b/>
                <w:bCs/>
              </w:rPr>
              <w:t>アーティスト等</w:t>
            </w:r>
            <w:r w:rsidRPr="000460D1">
              <w:rPr>
                <w:rFonts w:hint="eastAsia"/>
              </w:rPr>
              <w:t>が成果発表とは別に</w:t>
            </w:r>
            <w:r w:rsidR="00CE5616" w:rsidRPr="000460D1">
              <w:rPr>
                <w:rFonts w:hint="eastAsia"/>
              </w:rPr>
              <w:t>サブプログラム</w:t>
            </w:r>
            <w:r w:rsidRPr="000460D1">
              <w:rPr>
                <w:rFonts w:hint="eastAsia"/>
              </w:rPr>
              <w:t>を行う場合、</w:t>
            </w:r>
            <w:r w:rsidRPr="000460D1">
              <w:rPr>
                <w:rFonts w:hint="eastAsia"/>
                <w:b/>
              </w:rPr>
              <w:t>主催者</w:t>
            </w:r>
            <w:r w:rsidRPr="000460D1">
              <w:rPr>
                <w:rFonts w:hint="eastAsia"/>
              </w:rPr>
              <w:t>は</w:t>
            </w:r>
            <w:r w:rsidRPr="000460D1">
              <w:rPr>
                <w:rFonts w:hint="eastAsia"/>
                <w:b/>
                <w:bCs/>
              </w:rPr>
              <w:t>アーティスト等</w:t>
            </w:r>
            <w:r w:rsidRPr="000460D1">
              <w:rPr>
                <w:rFonts w:hint="eastAsia"/>
              </w:rPr>
              <w:t>との協議の上、</w:t>
            </w:r>
            <w:r w:rsidR="00CE5616" w:rsidRPr="000460D1">
              <w:rPr>
                <w:rFonts w:hint="eastAsia"/>
              </w:rPr>
              <w:t>サブプログラム</w:t>
            </w:r>
            <w:r w:rsidRPr="000460D1">
              <w:rPr>
                <w:rFonts w:hint="eastAsia"/>
              </w:rPr>
              <w:t>に必要な材料を用意し、経費を負担します。また、</w:t>
            </w:r>
            <w:r w:rsidR="005205A2" w:rsidRPr="000460D1">
              <w:rPr>
                <w:rFonts w:hint="eastAsia"/>
                <w:b/>
              </w:rPr>
              <w:t>主催者</w:t>
            </w:r>
            <w:r w:rsidR="005205A2" w:rsidRPr="000460D1">
              <w:rPr>
                <w:rFonts w:hint="eastAsia"/>
              </w:rPr>
              <w:t>は、</w:t>
            </w:r>
            <w:r w:rsidR="00AA24E7" w:rsidRPr="000460D1">
              <w:rPr>
                <w:rFonts w:hint="eastAsia"/>
              </w:rPr>
              <w:t>公立大学法人青森公立大学外部招へい者の謝金等に関する規定により</w:t>
            </w:r>
            <w:r w:rsidR="00CE5616" w:rsidRPr="000460D1">
              <w:rPr>
                <w:rFonts w:hint="eastAsia"/>
              </w:rPr>
              <w:t>サブプログラム</w:t>
            </w:r>
            <w:r w:rsidRPr="000460D1">
              <w:rPr>
                <w:rFonts w:hint="eastAsia"/>
              </w:rPr>
              <w:t>に対する</w:t>
            </w:r>
            <w:r w:rsidR="00C671DE" w:rsidRPr="000460D1">
              <w:rPr>
                <w:rFonts w:hint="eastAsia"/>
              </w:rPr>
              <w:t>謝金</w:t>
            </w:r>
            <w:r w:rsidR="00F24C5B" w:rsidRPr="000460D1">
              <w:rPr>
                <w:rFonts w:hint="eastAsia"/>
              </w:rPr>
              <w:t>を支</w:t>
            </w:r>
            <w:r w:rsidRPr="000460D1">
              <w:rPr>
                <w:rFonts w:hint="eastAsia"/>
              </w:rPr>
              <w:t>払い</w:t>
            </w:r>
            <w:r w:rsidR="00F24C5B" w:rsidRPr="000460D1">
              <w:rPr>
                <w:rFonts w:hint="eastAsia"/>
              </w:rPr>
              <w:t>ます。</w:t>
            </w:r>
            <w:r w:rsidR="00D35466" w:rsidRPr="000460D1">
              <w:rPr>
                <w:rFonts w:hint="eastAsia"/>
              </w:rPr>
              <w:t>ただし、支払金額には上限があります。</w:t>
            </w:r>
          </w:p>
        </w:tc>
      </w:tr>
      <w:tr w:rsidR="003439CF" w:rsidRPr="000460D1" w14:paraId="0FF5395E" w14:textId="77777777" w:rsidTr="00732553">
        <w:tc>
          <w:tcPr>
            <w:tcW w:w="1843" w:type="dxa"/>
            <w:tcBorders>
              <w:top w:val="nil"/>
              <w:left w:val="single" w:sz="12" w:space="0" w:color="auto"/>
            </w:tcBorders>
            <w:shd w:val="clear" w:color="auto" w:fill="auto"/>
            <w:tcMar>
              <w:top w:w="85" w:type="dxa"/>
              <w:bottom w:w="85" w:type="dxa"/>
            </w:tcMar>
            <w:vAlign w:val="center"/>
          </w:tcPr>
          <w:p w14:paraId="2CDEB31D" w14:textId="5DCA2CE5" w:rsidR="00AB3821" w:rsidRPr="000460D1" w:rsidRDefault="0012217A" w:rsidP="00D35466">
            <w:pPr>
              <w:rPr>
                <w:bCs/>
                <w:highlight w:val="yellow"/>
              </w:rPr>
            </w:pPr>
            <w:r w:rsidRPr="000460D1">
              <w:rPr>
                <w:rFonts w:hint="eastAsia"/>
                <w:bCs/>
              </w:rPr>
              <w:t>滞在</w:t>
            </w:r>
            <w:r w:rsidRPr="000460D1">
              <w:rPr>
                <w:rFonts w:hint="eastAsia"/>
              </w:rPr>
              <w:t>制作</w:t>
            </w:r>
            <w:r w:rsidR="00AB3821" w:rsidRPr="000460D1">
              <w:rPr>
                <w:rFonts w:hint="eastAsia"/>
              </w:rPr>
              <w:t>場所</w:t>
            </w:r>
          </w:p>
        </w:tc>
        <w:tc>
          <w:tcPr>
            <w:tcW w:w="6646" w:type="dxa"/>
            <w:tcBorders>
              <w:top w:val="nil"/>
              <w:right w:val="single" w:sz="12" w:space="0" w:color="auto"/>
            </w:tcBorders>
            <w:tcMar>
              <w:top w:w="85" w:type="dxa"/>
              <w:bottom w:w="85" w:type="dxa"/>
            </w:tcMar>
          </w:tcPr>
          <w:p w14:paraId="05A05434" w14:textId="7939D5FE" w:rsidR="00922192" w:rsidRPr="000460D1" w:rsidRDefault="00AB3821" w:rsidP="00D35466">
            <w:r w:rsidRPr="000460D1">
              <w:rPr>
                <w:rFonts w:hint="eastAsia"/>
                <w:b/>
              </w:rPr>
              <w:t>主催者</w:t>
            </w:r>
            <w:r w:rsidRPr="000460D1">
              <w:rPr>
                <w:rFonts w:hint="eastAsia"/>
              </w:rPr>
              <w:t>は、プログラム中の</w:t>
            </w:r>
            <w:r w:rsidR="00713AF8" w:rsidRPr="00713AF8">
              <w:rPr>
                <w:rFonts w:hint="eastAsia"/>
              </w:rPr>
              <w:t>滞在制作場所</w:t>
            </w:r>
            <w:r w:rsidRPr="000460D1">
              <w:rPr>
                <w:rFonts w:hint="eastAsia"/>
              </w:rPr>
              <w:t>として、</w:t>
            </w:r>
            <w:r w:rsidR="00C243A6" w:rsidRPr="000460D1">
              <w:rPr>
                <w:rFonts w:hint="eastAsia"/>
              </w:rPr>
              <w:t>プログラム期間内に限り、</w:t>
            </w:r>
            <w:r w:rsidR="00246518" w:rsidRPr="000460D1">
              <w:rPr>
                <w:rFonts w:hint="eastAsia"/>
              </w:rPr>
              <w:t>ACAC</w:t>
            </w:r>
            <w:r w:rsidRPr="000460D1">
              <w:rPr>
                <w:rFonts w:hint="eastAsia"/>
              </w:rPr>
              <w:t>の創作棟を無償で貸与します。</w:t>
            </w:r>
          </w:p>
          <w:p w14:paraId="14513836" w14:textId="77777777" w:rsidR="00922192" w:rsidRPr="000460D1" w:rsidRDefault="007C5648" w:rsidP="00D35466">
            <w:r w:rsidRPr="000460D1">
              <w:rPr>
                <w:rFonts w:hint="eastAsia"/>
              </w:rPr>
              <w:t>＊</w:t>
            </w:r>
            <w:r w:rsidR="00922192" w:rsidRPr="000460D1">
              <w:rPr>
                <w:rFonts w:hint="eastAsia"/>
              </w:rPr>
              <w:t>創作棟</w:t>
            </w:r>
            <w:r w:rsidRPr="000460D1">
              <w:rPr>
                <w:rFonts w:hint="eastAsia"/>
              </w:rPr>
              <w:t>は全て</w:t>
            </w:r>
            <w:r w:rsidR="00922192" w:rsidRPr="000460D1">
              <w:rPr>
                <w:rFonts w:hint="eastAsia"/>
              </w:rPr>
              <w:t>共同での使用となります</w:t>
            </w:r>
            <w:r w:rsidRPr="000460D1">
              <w:rPr>
                <w:rFonts w:hint="eastAsia"/>
              </w:rPr>
              <w:t>。個室はありません。</w:t>
            </w:r>
          </w:p>
          <w:p w14:paraId="2DED9EE3" w14:textId="16AAE1D5" w:rsidR="000C4786" w:rsidRPr="000460D1" w:rsidRDefault="000C4786" w:rsidP="00D35466">
            <w:pPr>
              <w:rPr>
                <w:bCs/>
              </w:rPr>
            </w:pPr>
            <w:r w:rsidRPr="000460D1">
              <w:rPr>
                <w:rFonts w:hint="eastAsia"/>
                <w:b/>
              </w:rPr>
              <w:t>主催者</w:t>
            </w:r>
            <w:r w:rsidRPr="000460D1">
              <w:rPr>
                <w:rFonts w:hint="eastAsia"/>
              </w:rPr>
              <w:t>は、創作棟の定期清掃を行いますが、</w:t>
            </w:r>
            <w:r w:rsidRPr="000460D1">
              <w:rPr>
                <w:rFonts w:hint="eastAsia"/>
                <w:b/>
                <w:bCs/>
              </w:rPr>
              <w:t>アーティスト等</w:t>
            </w:r>
            <w:r w:rsidRPr="000460D1">
              <w:rPr>
                <w:rFonts w:hint="eastAsia"/>
              </w:rPr>
              <w:t>の使用の範囲内における清掃は、</w:t>
            </w:r>
            <w:r w:rsidRPr="000460D1">
              <w:rPr>
                <w:rFonts w:hint="eastAsia"/>
                <w:b/>
              </w:rPr>
              <w:t>アーティスト等</w:t>
            </w:r>
            <w:r w:rsidRPr="000460D1">
              <w:rPr>
                <w:rFonts w:hint="eastAsia"/>
              </w:rPr>
              <w:t>が行います。また、</w:t>
            </w:r>
            <w:r w:rsidRPr="000460D1">
              <w:rPr>
                <w:rFonts w:hint="eastAsia"/>
                <w:b/>
              </w:rPr>
              <w:t>アーティスト等</w:t>
            </w:r>
            <w:r w:rsidRPr="000460D1">
              <w:rPr>
                <w:rFonts w:hint="eastAsia"/>
              </w:rPr>
              <w:t>は、プログラム期間中の制作活動の終了後、すべての施設、備品を原状復帰の状態で主催者に返却しなければなりません。</w:t>
            </w:r>
          </w:p>
        </w:tc>
      </w:tr>
      <w:tr w:rsidR="003439CF" w:rsidRPr="000460D1" w14:paraId="324750E0" w14:textId="77777777" w:rsidTr="00732553">
        <w:tc>
          <w:tcPr>
            <w:tcW w:w="8489" w:type="dxa"/>
            <w:gridSpan w:val="2"/>
            <w:tcBorders>
              <w:left w:val="single" w:sz="12" w:space="0" w:color="auto"/>
              <w:right w:val="single" w:sz="12" w:space="0" w:color="auto"/>
            </w:tcBorders>
            <w:tcMar>
              <w:top w:w="85" w:type="dxa"/>
              <w:bottom w:w="85" w:type="dxa"/>
            </w:tcMar>
            <w:vAlign w:val="center"/>
          </w:tcPr>
          <w:p w14:paraId="0F11A082" w14:textId="223094E7" w:rsidR="00463748" w:rsidRPr="000460D1" w:rsidRDefault="00463748" w:rsidP="00D35466">
            <w:pPr>
              <w:rPr>
                <w:b/>
              </w:rPr>
            </w:pPr>
            <w:r w:rsidRPr="000460D1">
              <w:rPr>
                <w:rFonts w:hint="eastAsia"/>
              </w:rPr>
              <w:t>〇</w:t>
            </w:r>
            <w:r w:rsidR="004A19D2" w:rsidRPr="000460D1">
              <w:rPr>
                <w:rFonts w:hint="eastAsia"/>
              </w:rPr>
              <w:t>滞在中の</w:t>
            </w:r>
            <w:r w:rsidRPr="000460D1">
              <w:rPr>
                <w:rFonts w:hint="eastAsia"/>
              </w:rPr>
              <w:t>活動について</w:t>
            </w:r>
          </w:p>
        </w:tc>
      </w:tr>
      <w:tr w:rsidR="003439CF" w:rsidRPr="000460D1" w14:paraId="14764CAA" w14:textId="77777777" w:rsidTr="00732553">
        <w:tc>
          <w:tcPr>
            <w:tcW w:w="1843" w:type="dxa"/>
            <w:tcBorders>
              <w:left w:val="single" w:sz="12" w:space="0" w:color="auto"/>
            </w:tcBorders>
            <w:tcMar>
              <w:top w:w="85" w:type="dxa"/>
              <w:bottom w:w="85" w:type="dxa"/>
            </w:tcMar>
            <w:vAlign w:val="center"/>
          </w:tcPr>
          <w:p w14:paraId="74F67D4F" w14:textId="02161AAE" w:rsidR="00AB3821" w:rsidRPr="000460D1" w:rsidRDefault="00997255" w:rsidP="00D35466">
            <w:r w:rsidRPr="000460D1">
              <w:rPr>
                <w:rFonts w:hint="eastAsia"/>
              </w:rPr>
              <w:t>成果発表</w:t>
            </w:r>
          </w:p>
        </w:tc>
        <w:tc>
          <w:tcPr>
            <w:tcW w:w="6646" w:type="dxa"/>
            <w:tcBorders>
              <w:right w:val="single" w:sz="12" w:space="0" w:color="auto"/>
            </w:tcBorders>
            <w:tcMar>
              <w:top w:w="85" w:type="dxa"/>
              <w:bottom w:w="85" w:type="dxa"/>
            </w:tcMar>
          </w:tcPr>
          <w:p w14:paraId="4EC68542" w14:textId="073514CB" w:rsidR="00F6779B" w:rsidRPr="000460D1" w:rsidRDefault="00F6779B" w:rsidP="00D35466">
            <w:r w:rsidRPr="000460D1">
              <w:rPr>
                <w:rFonts w:hint="eastAsia"/>
              </w:rPr>
              <w:t>会場内では、美術展示館のスタッフの指示に従ってください。</w:t>
            </w:r>
          </w:p>
          <w:p w14:paraId="350F7B26" w14:textId="69D1414B" w:rsidR="00AB3821" w:rsidRPr="000460D1" w:rsidRDefault="00997255" w:rsidP="00D35466">
            <w:r w:rsidRPr="000460D1">
              <w:rPr>
                <w:rFonts w:hint="eastAsia"/>
              </w:rPr>
              <w:t>発表</w:t>
            </w:r>
            <w:r w:rsidR="00AB3821" w:rsidRPr="000460D1">
              <w:rPr>
                <w:rFonts w:hint="eastAsia"/>
              </w:rPr>
              <w:t>場所および最終的なプランは、</w:t>
            </w:r>
            <w:r w:rsidR="00F6779B" w:rsidRPr="000460D1">
              <w:rPr>
                <w:rFonts w:hint="eastAsia"/>
              </w:rPr>
              <w:t>美術展示館の使用条件に基づき、</w:t>
            </w:r>
            <w:r w:rsidR="001928CE" w:rsidRPr="000460D1">
              <w:rPr>
                <w:rFonts w:hint="eastAsia"/>
                <w:b/>
                <w:bCs/>
              </w:rPr>
              <w:t>アーティスト</w:t>
            </w:r>
            <w:r w:rsidR="00374A8D" w:rsidRPr="000460D1">
              <w:rPr>
                <w:rFonts w:hint="eastAsia"/>
                <w:b/>
                <w:bCs/>
              </w:rPr>
              <w:t>等</w:t>
            </w:r>
            <w:r w:rsidR="00F6779B" w:rsidRPr="000460D1">
              <w:rPr>
                <w:rFonts w:hint="eastAsia"/>
              </w:rPr>
              <w:t>と</w:t>
            </w:r>
            <w:r w:rsidR="00246518" w:rsidRPr="000460D1">
              <w:rPr>
                <w:rFonts w:hint="eastAsia"/>
              </w:rPr>
              <w:t>ACAC</w:t>
            </w:r>
            <w:r w:rsidR="00AB3821" w:rsidRPr="000460D1">
              <w:rPr>
                <w:rFonts w:hint="eastAsia"/>
              </w:rPr>
              <w:t>スタッフ</w:t>
            </w:r>
            <w:r w:rsidR="000C4C5F" w:rsidRPr="000460D1">
              <w:rPr>
                <w:rFonts w:hint="eastAsia"/>
              </w:rPr>
              <w:t>との</w:t>
            </w:r>
            <w:r w:rsidR="00AB3821" w:rsidRPr="000460D1">
              <w:rPr>
                <w:rFonts w:hint="eastAsia"/>
              </w:rPr>
              <w:t>協議</w:t>
            </w:r>
            <w:r w:rsidR="000C4C5F" w:rsidRPr="000460D1">
              <w:rPr>
                <w:rFonts w:hint="eastAsia"/>
              </w:rPr>
              <w:t>の</w:t>
            </w:r>
            <w:r w:rsidR="00AB3821" w:rsidRPr="000460D1">
              <w:rPr>
                <w:rFonts w:hint="eastAsia"/>
              </w:rPr>
              <w:t>上決定します。</w:t>
            </w:r>
          </w:p>
          <w:p w14:paraId="2E77F69E" w14:textId="1BC2BFB4" w:rsidR="00A32D16" w:rsidRPr="000460D1" w:rsidRDefault="00A32D16" w:rsidP="00D35466">
            <w:r w:rsidRPr="000460D1">
              <w:rPr>
                <w:rFonts w:hint="eastAsia"/>
              </w:rPr>
              <w:t>プログラム運営のため、</w:t>
            </w:r>
            <w:r w:rsidR="00682FEC" w:rsidRPr="000460D1">
              <w:rPr>
                <w:rFonts w:hint="eastAsia"/>
              </w:rPr>
              <w:t>開催</w:t>
            </w:r>
            <w:r w:rsidRPr="000460D1">
              <w:rPr>
                <w:rFonts w:hint="eastAsia"/>
              </w:rPr>
              <w:t>日に合わせて</w:t>
            </w:r>
            <w:r w:rsidR="003718A1" w:rsidRPr="000460D1">
              <w:rPr>
                <w:rFonts w:hint="eastAsia"/>
              </w:rPr>
              <w:t>成果発表</w:t>
            </w:r>
            <w:r w:rsidRPr="000460D1">
              <w:rPr>
                <w:rFonts w:hint="eastAsia"/>
              </w:rPr>
              <w:t>を開催できるようご協力ください。</w:t>
            </w:r>
          </w:p>
          <w:p w14:paraId="28F3E9F4" w14:textId="15B074C3" w:rsidR="005B5FD5" w:rsidRPr="000460D1" w:rsidRDefault="003718A1" w:rsidP="00D35466">
            <w:r w:rsidRPr="000460D1">
              <w:rPr>
                <w:rFonts w:hint="eastAsia"/>
              </w:rPr>
              <w:t>展示作業やイベント開催に係る準備は原則</w:t>
            </w:r>
            <w:r w:rsidR="00FD3173" w:rsidRPr="000460D1">
              <w:rPr>
                <w:rFonts w:hint="eastAsia"/>
              </w:rPr>
              <w:t>として</w:t>
            </w:r>
            <w:r w:rsidR="00FD3173" w:rsidRPr="000460D1">
              <w:rPr>
                <w:rFonts w:hint="eastAsia"/>
                <w:b/>
                <w:bCs/>
              </w:rPr>
              <w:t>アーティスト</w:t>
            </w:r>
            <w:r w:rsidR="00374A8D" w:rsidRPr="000460D1">
              <w:rPr>
                <w:rFonts w:hint="eastAsia"/>
                <w:b/>
                <w:bCs/>
              </w:rPr>
              <w:t>等</w:t>
            </w:r>
            <w:r w:rsidR="00FD3173" w:rsidRPr="000460D1">
              <w:rPr>
                <w:rFonts w:hint="eastAsia"/>
              </w:rPr>
              <w:t>本人が行います。展示期間中の作</w:t>
            </w:r>
            <w:r w:rsidR="00AB3821" w:rsidRPr="000460D1">
              <w:rPr>
                <w:rFonts w:hint="eastAsia"/>
              </w:rPr>
              <w:t>品の定期的なメンテナンスが必要な場合も、</w:t>
            </w:r>
            <w:r w:rsidR="00A52EC0" w:rsidRPr="000460D1">
              <w:rPr>
                <w:rFonts w:hint="eastAsia"/>
              </w:rPr>
              <w:t>施設の開館時間内に</w:t>
            </w:r>
            <w:r w:rsidR="00AB3821" w:rsidRPr="000460D1">
              <w:rPr>
                <w:rFonts w:hint="eastAsia"/>
                <w:b/>
                <w:bCs/>
              </w:rPr>
              <w:t>アーティスト</w:t>
            </w:r>
            <w:r w:rsidR="00374A8D" w:rsidRPr="000460D1">
              <w:rPr>
                <w:rFonts w:hint="eastAsia"/>
                <w:b/>
                <w:bCs/>
              </w:rPr>
              <w:t>等</w:t>
            </w:r>
            <w:r w:rsidR="00AB3821" w:rsidRPr="000460D1">
              <w:rPr>
                <w:rFonts w:hint="eastAsia"/>
              </w:rPr>
              <w:t>が責任を持って行ってください。</w:t>
            </w:r>
          </w:p>
          <w:p w14:paraId="50325CB5" w14:textId="771B7F49" w:rsidR="00AB3821" w:rsidRPr="000460D1" w:rsidRDefault="00BB2EEB" w:rsidP="00D35466">
            <w:r w:rsidRPr="000460D1">
              <w:rPr>
                <w:rFonts w:hint="eastAsia"/>
              </w:rPr>
              <w:t>＊</w:t>
            </w:r>
            <w:r w:rsidR="00A32D16" w:rsidRPr="000460D1">
              <w:rPr>
                <w:rFonts w:hint="eastAsia"/>
              </w:rPr>
              <w:t>リモートでのプログラム参加の場合、展示作業、メンテナンス等は</w:t>
            </w:r>
            <w:r w:rsidR="00A32D16" w:rsidRPr="000460D1">
              <w:rPr>
                <w:rFonts w:hint="eastAsia"/>
                <w:b/>
                <w:bCs/>
              </w:rPr>
              <w:t>アーティスト等</w:t>
            </w:r>
            <w:r w:rsidR="00A32D16" w:rsidRPr="000460D1">
              <w:rPr>
                <w:rFonts w:hint="eastAsia"/>
              </w:rPr>
              <w:t>と</w:t>
            </w:r>
            <w:r w:rsidR="00246518" w:rsidRPr="000460D1">
              <w:rPr>
                <w:rFonts w:hint="eastAsia"/>
              </w:rPr>
              <w:t>ACAC</w:t>
            </w:r>
            <w:r w:rsidR="00A32D16" w:rsidRPr="000460D1">
              <w:rPr>
                <w:rFonts w:hint="eastAsia"/>
              </w:rPr>
              <w:t>スタッフとの協議の上、</w:t>
            </w:r>
            <w:r w:rsidR="00246518" w:rsidRPr="000460D1">
              <w:rPr>
                <w:rFonts w:hint="eastAsia"/>
              </w:rPr>
              <w:t>ACAC</w:t>
            </w:r>
            <w:r w:rsidR="00A32D16" w:rsidRPr="000460D1">
              <w:rPr>
                <w:rFonts w:hint="eastAsia"/>
              </w:rPr>
              <w:t>スタッフが行います。</w:t>
            </w:r>
          </w:p>
          <w:p w14:paraId="371B73AE" w14:textId="2B8C2A63" w:rsidR="00AB3821" w:rsidRPr="000460D1" w:rsidRDefault="00AB3821" w:rsidP="00D35466">
            <w:r w:rsidRPr="000460D1">
              <w:rPr>
                <w:rFonts w:hint="eastAsia"/>
                <w:b/>
              </w:rPr>
              <w:t>主催者</w:t>
            </w:r>
            <w:r w:rsidR="00FD3173" w:rsidRPr="000460D1">
              <w:rPr>
                <w:rFonts w:hint="eastAsia"/>
              </w:rPr>
              <w:t>は、</w:t>
            </w:r>
            <w:r w:rsidR="003718A1" w:rsidRPr="000460D1">
              <w:t>展示等の成果発表に</w:t>
            </w:r>
            <w:r w:rsidR="00FD3173" w:rsidRPr="000460D1">
              <w:rPr>
                <w:rFonts w:hint="eastAsia"/>
              </w:rPr>
              <w:t>係る演出上必要と思われる素材（キャプション、パネル</w:t>
            </w:r>
            <w:r w:rsidRPr="000460D1">
              <w:rPr>
                <w:rFonts w:hint="eastAsia"/>
              </w:rPr>
              <w:t>他）等を</w:t>
            </w:r>
            <w:r w:rsidRPr="000460D1">
              <w:rPr>
                <w:rFonts w:hint="eastAsia"/>
                <w:b/>
                <w:bCs/>
              </w:rPr>
              <w:t>アーティスト</w:t>
            </w:r>
            <w:r w:rsidR="00374A8D" w:rsidRPr="000460D1">
              <w:rPr>
                <w:rFonts w:hint="eastAsia"/>
                <w:b/>
                <w:bCs/>
              </w:rPr>
              <w:t>等</w:t>
            </w:r>
            <w:r w:rsidRPr="000460D1">
              <w:rPr>
                <w:rFonts w:hint="eastAsia"/>
              </w:rPr>
              <w:t>と協議の上用意します。</w:t>
            </w:r>
          </w:p>
          <w:p w14:paraId="3331B194" w14:textId="3E4CD59C" w:rsidR="002E027C" w:rsidRPr="000460D1" w:rsidRDefault="003718A1" w:rsidP="00D35466">
            <w:pPr>
              <w:rPr>
                <w:shd w:val="pct15" w:color="auto" w:fill="FFFFFF"/>
              </w:rPr>
            </w:pPr>
            <w:r w:rsidRPr="000460D1">
              <w:rPr>
                <w:rFonts w:hint="eastAsia"/>
                <w:bCs/>
              </w:rPr>
              <w:t>会場を複数のアーティスト等で使用するため</w:t>
            </w:r>
            <w:r w:rsidR="00682FEC" w:rsidRPr="000460D1">
              <w:rPr>
                <w:rFonts w:hint="eastAsia"/>
              </w:rPr>
              <w:t>、</w:t>
            </w:r>
            <w:r w:rsidR="002E027C" w:rsidRPr="000460D1">
              <w:rPr>
                <w:rFonts w:hint="eastAsia"/>
              </w:rPr>
              <w:t>作品に</w:t>
            </w:r>
            <w:r w:rsidR="004A4BAB" w:rsidRPr="000460D1">
              <w:rPr>
                <w:rFonts w:hint="eastAsia"/>
              </w:rPr>
              <w:t>光や</w:t>
            </w:r>
            <w:r w:rsidR="002E027C" w:rsidRPr="000460D1">
              <w:rPr>
                <w:rFonts w:hint="eastAsia"/>
              </w:rPr>
              <w:t>音を使う場合は</w:t>
            </w:r>
            <w:r w:rsidR="00997255" w:rsidRPr="000460D1">
              <w:rPr>
                <w:rFonts w:hint="eastAsia"/>
              </w:rPr>
              <w:t>間仕切り</w:t>
            </w:r>
            <w:r w:rsidR="004A4BAB" w:rsidRPr="000460D1">
              <w:rPr>
                <w:rFonts w:hint="eastAsia"/>
              </w:rPr>
              <w:t>の設置やヘッドフォン</w:t>
            </w:r>
            <w:r w:rsidR="00C77EC2" w:rsidRPr="000460D1">
              <w:rPr>
                <w:rFonts w:hint="eastAsia"/>
              </w:rPr>
              <w:t>の</w:t>
            </w:r>
            <w:r w:rsidR="004A4BAB" w:rsidRPr="000460D1">
              <w:rPr>
                <w:rFonts w:hint="eastAsia"/>
              </w:rPr>
              <w:t>使用</w:t>
            </w:r>
            <w:r w:rsidR="002E027C" w:rsidRPr="000460D1">
              <w:rPr>
                <w:rFonts w:hint="eastAsia"/>
              </w:rPr>
              <w:t>など</w:t>
            </w:r>
            <w:r w:rsidR="00C77EC2" w:rsidRPr="000460D1">
              <w:rPr>
                <w:rFonts w:hint="eastAsia"/>
              </w:rPr>
              <w:t>について</w:t>
            </w:r>
            <w:r w:rsidR="002E027C" w:rsidRPr="000460D1">
              <w:rPr>
                <w:rFonts w:hint="eastAsia"/>
              </w:rPr>
              <w:t>の協議および調整が必要となります</w:t>
            </w:r>
            <w:r w:rsidR="00A52EC0" w:rsidRPr="000460D1">
              <w:rPr>
                <w:rFonts w:hint="eastAsia"/>
              </w:rPr>
              <w:t>（大きな音が鳴るものや、振動が生じるものなど、建物内の他施設に影響が出るものは設置できません）。</w:t>
            </w:r>
          </w:p>
        </w:tc>
      </w:tr>
      <w:tr w:rsidR="003439CF" w:rsidRPr="000460D1" w14:paraId="50BDC522" w14:textId="77777777" w:rsidTr="00732553">
        <w:tc>
          <w:tcPr>
            <w:tcW w:w="1843" w:type="dxa"/>
            <w:tcBorders>
              <w:left w:val="single" w:sz="12" w:space="0" w:color="auto"/>
            </w:tcBorders>
            <w:tcMar>
              <w:top w:w="85" w:type="dxa"/>
              <w:bottom w:w="85" w:type="dxa"/>
            </w:tcMar>
            <w:vAlign w:val="center"/>
          </w:tcPr>
          <w:p w14:paraId="1967DDB1" w14:textId="725342A2" w:rsidR="00AB3821" w:rsidRPr="000460D1" w:rsidRDefault="003718A1" w:rsidP="00D35466">
            <w:r w:rsidRPr="000460D1">
              <w:rPr>
                <w:rFonts w:hint="eastAsia"/>
              </w:rPr>
              <w:lastRenderedPageBreak/>
              <w:t>成果発表</w:t>
            </w:r>
            <w:r w:rsidR="00AB3821" w:rsidRPr="000460D1">
              <w:rPr>
                <w:rFonts w:hint="eastAsia"/>
              </w:rPr>
              <w:t>終了後の作品について</w:t>
            </w:r>
          </w:p>
        </w:tc>
        <w:tc>
          <w:tcPr>
            <w:tcW w:w="6646" w:type="dxa"/>
            <w:tcBorders>
              <w:right w:val="single" w:sz="12" w:space="0" w:color="auto"/>
            </w:tcBorders>
            <w:tcMar>
              <w:top w:w="85" w:type="dxa"/>
              <w:bottom w:w="85" w:type="dxa"/>
            </w:tcMar>
          </w:tcPr>
          <w:p w14:paraId="40B0912A" w14:textId="32641F74" w:rsidR="007A7365" w:rsidRPr="000460D1" w:rsidRDefault="00AB3821" w:rsidP="00D35466">
            <w:r w:rsidRPr="000460D1">
              <w:rPr>
                <w:rFonts w:hint="eastAsia"/>
                <w:b/>
              </w:rPr>
              <w:t>アーティスト</w:t>
            </w:r>
            <w:r w:rsidR="00374A8D" w:rsidRPr="000460D1">
              <w:rPr>
                <w:rFonts w:hint="eastAsia"/>
                <w:b/>
              </w:rPr>
              <w:t>等</w:t>
            </w:r>
            <w:r w:rsidRPr="000460D1">
              <w:rPr>
                <w:rFonts w:hint="eastAsia"/>
              </w:rPr>
              <w:t>は</w:t>
            </w:r>
            <w:r w:rsidR="003718A1" w:rsidRPr="000460D1">
              <w:rPr>
                <w:rFonts w:hint="eastAsia"/>
              </w:rPr>
              <w:t>成果発表</w:t>
            </w:r>
            <w:r w:rsidR="00063FF9" w:rsidRPr="000460D1">
              <w:rPr>
                <w:rFonts w:hint="eastAsia"/>
              </w:rPr>
              <w:t>終了後、作品</w:t>
            </w:r>
            <w:r w:rsidR="003718A1" w:rsidRPr="000460D1">
              <w:rPr>
                <w:rFonts w:hint="eastAsia"/>
              </w:rPr>
              <w:t>等</w:t>
            </w:r>
            <w:r w:rsidR="00063FF9" w:rsidRPr="000460D1">
              <w:rPr>
                <w:rFonts w:hint="eastAsia"/>
              </w:rPr>
              <w:t>を自身で撤去しなければなりません。作品を持ち帰る際</w:t>
            </w:r>
            <w:r w:rsidRPr="000460D1">
              <w:rPr>
                <w:rFonts w:hint="eastAsia"/>
              </w:rPr>
              <w:t>の梱包は、</w:t>
            </w:r>
            <w:r w:rsidRPr="000460D1">
              <w:rPr>
                <w:rFonts w:hint="eastAsia"/>
                <w:b/>
                <w:bCs/>
              </w:rPr>
              <w:t>アーティスト</w:t>
            </w:r>
            <w:r w:rsidR="00374A8D" w:rsidRPr="000460D1">
              <w:rPr>
                <w:rFonts w:hint="eastAsia"/>
                <w:b/>
                <w:bCs/>
              </w:rPr>
              <w:t>等</w:t>
            </w:r>
            <w:r w:rsidRPr="000460D1">
              <w:rPr>
                <w:rFonts w:hint="eastAsia"/>
              </w:rPr>
              <w:t>自身で行ってください。輸送費は</w:t>
            </w:r>
            <w:r w:rsidRPr="000460D1">
              <w:rPr>
                <w:rFonts w:hint="eastAsia"/>
                <w:b/>
              </w:rPr>
              <w:t>アーティスト</w:t>
            </w:r>
            <w:r w:rsidR="00374A8D" w:rsidRPr="000460D1">
              <w:rPr>
                <w:rFonts w:hint="eastAsia"/>
                <w:b/>
              </w:rPr>
              <w:t>等</w:t>
            </w:r>
            <w:r w:rsidRPr="000460D1">
              <w:rPr>
                <w:rFonts w:hint="eastAsia"/>
              </w:rPr>
              <w:t>の自己負担とします。</w:t>
            </w:r>
          </w:p>
        </w:tc>
      </w:tr>
      <w:tr w:rsidR="003439CF" w:rsidRPr="000460D1" w14:paraId="3ED694A3" w14:textId="77777777" w:rsidTr="00732553">
        <w:trPr>
          <w:trHeight w:val="1511"/>
        </w:trPr>
        <w:tc>
          <w:tcPr>
            <w:tcW w:w="1843" w:type="dxa"/>
            <w:tcBorders>
              <w:left w:val="single" w:sz="12" w:space="0" w:color="auto"/>
            </w:tcBorders>
            <w:tcMar>
              <w:top w:w="85" w:type="dxa"/>
              <w:bottom w:w="85" w:type="dxa"/>
            </w:tcMar>
            <w:vAlign w:val="center"/>
          </w:tcPr>
          <w:p w14:paraId="1B409121" w14:textId="7359D125" w:rsidR="005B5FD5" w:rsidRPr="000460D1" w:rsidRDefault="00CE5616" w:rsidP="00D35466">
            <w:r w:rsidRPr="000460D1">
              <w:rPr>
                <w:rFonts w:hint="eastAsia"/>
              </w:rPr>
              <w:t>サブプログラム</w:t>
            </w:r>
          </w:p>
        </w:tc>
        <w:tc>
          <w:tcPr>
            <w:tcW w:w="6646" w:type="dxa"/>
            <w:tcBorders>
              <w:bottom w:val="single" w:sz="4" w:space="0" w:color="auto"/>
              <w:right w:val="single" w:sz="12" w:space="0" w:color="auto"/>
            </w:tcBorders>
            <w:tcMar>
              <w:top w:w="85" w:type="dxa"/>
              <w:bottom w:w="85" w:type="dxa"/>
            </w:tcMar>
          </w:tcPr>
          <w:p w14:paraId="799AB31F" w14:textId="515848C6" w:rsidR="00D64DAD" w:rsidRPr="000460D1" w:rsidRDefault="00CE5616" w:rsidP="00D35466">
            <w:pPr>
              <w:rPr>
                <w:highlight w:val="cyan"/>
              </w:rPr>
            </w:pPr>
            <w:r w:rsidRPr="000460D1">
              <w:rPr>
                <w:rFonts w:hint="eastAsia"/>
              </w:rPr>
              <w:t>サブプログラム</w:t>
            </w:r>
            <w:r w:rsidR="00B755E8" w:rsidRPr="000460D1">
              <w:rPr>
                <w:rFonts w:hint="eastAsia"/>
              </w:rPr>
              <w:t>は成果発表とは別で行うレクチャー、パフォーマンス、ワークショップ、学校訪問等</w:t>
            </w:r>
            <w:r w:rsidRPr="000460D1">
              <w:rPr>
                <w:rFonts w:hint="eastAsia"/>
              </w:rPr>
              <w:t>、地域住民との交流に主眼を置いた</w:t>
            </w:r>
            <w:r w:rsidR="00B755E8" w:rsidRPr="000460D1">
              <w:rPr>
                <w:rFonts w:hint="eastAsia"/>
              </w:rPr>
              <w:t>プログラムです。</w:t>
            </w:r>
            <w:r w:rsidR="00997255" w:rsidRPr="000460D1">
              <w:rPr>
                <w:rFonts w:hint="eastAsia"/>
              </w:rPr>
              <w:t>成果発表</w:t>
            </w:r>
            <w:r w:rsidR="00BB03DF" w:rsidRPr="000460D1">
              <w:rPr>
                <w:rFonts w:hint="eastAsia"/>
              </w:rPr>
              <w:t>での主要活動以外に、何らかの</w:t>
            </w:r>
            <w:r w:rsidRPr="000460D1">
              <w:rPr>
                <w:rFonts w:hint="eastAsia"/>
              </w:rPr>
              <w:t>サブプログラム</w:t>
            </w:r>
            <w:r w:rsidR="00BB03DF" w:rsidRPr="000460D1">
              <w:rPr>
                <w:rFonts w:hint="eastAsia"/>
              </w:rPr>
              <w:t>の実施が可能です</w:t>
            </w:r>
            <w:r w:rsidR="005B5FD5" w:rsidRPr="000460D1">
              <w:rPr>
                <w:rFonts w:hint="eastAsia"/>
              </w:rPr>
              <w:t>。</w:t>
            </w:r>
          </w:p>
        </w:tc>
      </w:tr>
      <w:tr w:rsidR="003439CF" w:rsidRPr="000460D1" w14:paraId="2E0A27F3" w14:textId="77777777" w:rsidTr="00732553">
        <w:trPr>
          <w:cantSplit/>
        </w:trPr>
        <w:tc>
          <w:tcPr>
            <w:tcW w:w="8489" w:type="dxa"/>
            <w:gridSpan w:val="2"/>
            <w:tcBorders>
              <w:top w:val="single" w:sz="12" w:space="0" w:color="auto"/>
              <w:left w:val="single" w:sz="12" w:space="0" w:color="auto"/>
              <w:bottom w:val="single" w:sz="4" w:space="0" w:color="auto"/>
              <w:right w:val="single" w:sz="12" w:space="0" w:color="auto"/>
            </w:tcBorders>
            <w:tcMar>
              <w:top w:w="85" w:type="dxa"/>
              <w:bottom w:w="85" w:type="dxa"/>
            </w:tcMar>
            <w:vAlign w:val="center"/>
          </w:tcPr>
          <w:p w14:paraId="49110C1A" w14:textId="77777777" w:rsidR="00AB3821" w:rsidRPr="000460D1" w:rsidRDefault="00AB3821" w:rsidP="00D35466">
            <w:r w:rsidRPr="000460D1">
              <w:rPr>
                <w:rFonts w:hint="eastAsia"/>
              </w:rPr>
              <w:t>○滞在生活に関する事項</w:t>
            </w:r>
          </w:p>
        </w:tc>
      </w:tr>
      <w:tr w:rsidR="003439CF" w:rsidRPr="000460D1" w14:paraId="0D5D21A9" w14:textId="77777777" w:rsidTr="00732553">
        <w:tc>
          <w:tcPr>
            <w:tcW w:w="1843" w:type="dxa"/>
            <w:tcBorders>
              <w:top w:val="single" w:sz="4" w:space="0" w:color="auto"/>
              <w:left w:val="single" w:sz="12" w:space="0" w:color="auto"/>
            </w:tcBorders>
            <w:tcMar>
              <w:top w:w="85" w:type="dxa"/>
              <w:bottom w:w="85" w:type="dxa"/>
            </w:tcMar>
            <w:vAlign w:val="center"/>
          </w:tcPr>
          <w:p w14:paraId="06DBC5B7" w14:textId="7030FC45" w:rsidR="00AB3821" w:rsidRPr="000460D1" w:rsidRDefault="006D78BE" w:rsidP="00D35466">
            <w:r w:rsidRPr="000460D1">
              <w:rPr>
                <w:rFonts w:hint="eastAsia"/>
              </w:rPr>
              <w:t>生活費</w:t>
            </w:r>
          </w:p>
        </w:tc>
        <w:tc>
          <w:tcPr>
            <w:tcW w:w="6646" w:type="dxa"/>
            <w:tcBorders>
              <w:top w:val="single" w:sz="4" w:space="0" w:color="auto"/>
              <w:right w:val="single" w:sz="12" w:space="0" w:color="auto"/>
            </w:tcBorders>
            <w:tcMar>
              <w:top w:w="85" w:type="dxa"/>
              <w:bottom w:w="85" w:type="dxa"/>
            </w:tcMar>
          </w:tcPr>
          <w:p w14:paraId="383CBE4B" w14:textId="2376F257" w:rsidR="00AB3821" w:rsidRPr="000460D1" w:rsidRDefault="00AB3821" w:rsidP="00D35466">
            <w:r w:rsidRPr="000460D1">
              <w:rPr>
                <w:rFonts w:hint="eastAsia"/>
                <w:b/>
              </w:rPr>
              <w:t>主催者</w:t>
            </w:r>
            <w:r w:rsidRPr="000460D1">
              <w:rPr>
                <w:rFonts w:hint="eastAsia"/>
              </w:rPr>
              <w:t>は、</w:t>
            </w:r>
            <w:r w:rsidR="00D628C4" w:rsidRPr="000460D1">
              <w:rPr>
                <w:rFonts w:hint="eastAsia"/>
              </w:rPr>
              <w:t>公立大学法人青森公立大学旅費規程</w:t>
            </w:r>
            <w:r w:rsidR="00EA7234" w:rsidRPr="000460D1">
              <w:rPr>
                <w:rFonts w:hint="eastAsia"/>
              </w:rPr>
              <w:t>により、</w:t>
            </w:r>
            <w:r w:rsidR="006966E9" w:rsidRPr="000460D1">
              <w:rPr>
                <w:rFonts w:hint="eastAsia"/>
              </w:rPr>
              <w:t>プログラム期間における</w:t>
            </w:r>
            <w:r w:rsidRPr="000460D1">
              <w:rPr>
                <w:rFonts w:hint="eastAsia"/>
              </w:rPr>
              <w:t>滞在中</w:t>
            </w:r>
            <w:r w:rsidR="004018CC" w:rsidRPr="000460D1">
              <w:rPr>
                <w:rFonts w:hint="eastAsia"/>
              </w:rPr>
              <w:t>の生活費を</w:t>
            </w:r>
            <w:r w:rsidR="00DE3D6D">
              <w:rPr>
                <w:rFonts w:hint="eastAsia"/>
              </w:rPr>
              <w:t>支払います</w:t>
            </w:r>
            <w:r w:rsidRPr="000460D1">
              <w:rPr>
                <w:rFonts w:hint="eastAsia"/>
              </w:rPr>
              <w:t>。但し、個人的な理由による旅行等で青森県外に出て宿泊した日数分は支給されません。到着が遅れた場合、帰宅日が早まった場合も同様とします</w:t>
            </w:r>
            <w:r w:rsidRPr="00DE3D6D">
              <w:rPr>
                <w:rFonts w:hint="eastAsia"/>
              </w:rPr>
              <w:t>。</w:t>
            </w:r>
            <w:r w:rsidR="00C040F3" w:rsidRPr="00DE3D6D">
              <w:rPr>
                <w:rFonts w:hint="eastAsia"/>
              </w:rPr>
              <w:t>（</w:t>
            </w:r>
            <w:r w:rsidR="006E4409" w:rsidRPr="00DE3D6D">
              <w:rPr>
                <w:rFonts w:hint="eastAsia"/>
              </w:rPr>
              <w:t>参考：</w:t>
            </w:r>
            <w:r w:rsidR="00F33152" w:rsidRPr="00DE3D6D">
              <w:rPr>
                <w:rFonts w:hint="eastAsia"/>
              </w:rPr>
              <w:t>1泊</w:t>
            </w:r>
            <w:r w:rsidR="00463748" w:rsidRPr="00DE3D6D">
              <w:rPr>
                <w:rFonts w:hint="eastAsia"/>
              </w:rPr>
              <w:t>：</w:t>
            </w:r>
            <w:r w:rsidR="008D5F05" w:rsidRPr="00DE3D6D">
              <w:rPr>
                <w:rFonts w:hint="eastAsia"/>
              </w:rPr>
              <w:t>約</w:t>
            </w:r>
            <w:r w:rsidR="00B00C34" w:rsidRPr="00DE3D6D">
              <w:rPr>
                <w:rFonts w:hint="eastAsia"/>
              </w:rPr>
              <w:t>3,300円）</w:t>
            </w:r>
            <w:r w:rsidR="00B00C34" w:rsidRPr="000460D1">
              <w:t xml:space="preserve"> </w:t>
            </w:r>
          </w:p>
        </w:tc>
      </w:tr>
      <w:tr w:rsidR="003439CF" w:rsidRPr="000460D1" w14:paraId="3940DB89" w14:textId="77777777" w:rsidTr="00732553">
        <w:tc>
          <w:tcPr>
            <w:tcW w:w="1843" w:type="dxa"/>
            <w:tcBorders>
              <w:left w:val="single" w:sz="12" w:space="0" w:color="auto"/>
            </w:tcBorders>
            <w:tcMar>
              <w:top w:w="85" w:type="dxa"/>
              <w:bottom w:w="85" w:type="dxa"/>
            </w:tcMar>
            <w:vAlign w:val="center"/>
          </w:tcPr>
          <w:p w14:paraId="48E0FEC6" w14:textId="77777777" w:rsidR="00AB3821" w:rsidRPr="000460D1" w:rsidRDefault="00AB3821" w:rsidP="00D35466">
            <w:r w:rsidRPr="000460D1">
              <w:rPr>
                <w:rFonts w:hint="eastAsia"/>
              </w:rPr>
              <w:t>宿泊場所</w:t>
            </w:r>
          </w:p>
        </w:tc>
        <w:tc>
          <w:tcPr>
            <w:tcW w:w="6646" w:type="dxa"/>
            <w:tcBorders>
              <w:right w:val="single" w:sz="12" w:space="0" w:color="auto"/>
            </w:tcBorders>
            <w:tcMar>
              <w:top w:w="85" w:type="dxa"/>
              <w:bottom w:w="85" w:type="dxa"/>
            </w:tcMar>
          </w:tcPr>
          <w:p w14:paraId="7A9ADC79" w14:textId="11082A0B" w:rsidR="00AB3821" w:rsidRPr="000460D1" w:rsidRDefault="00AB3821" w:rsidP="00D35466">
            <w:r w:rsidRPr="000460D1">
              <w:rPr>
                <w:rFonts w:hint="eastAsia"/>
                <w:b/>
              </w:rPr>
              <w:t>主催者</w:t>
            </w:r>
            <w:r w:rsidRPr="000460D1">
              <w:rPr>
                <w:rFonts w:hint="eastAsia"/>
              </w:rPr>
              <w:t>は、</w:t>
            </w:r>
            <w:r w:rsidR="001928CE" w:rsidRPr="000460D1">
              <w:rPr>
                <w:rFonts w:hint="eastAsia"/>
              </w:rPr>
              <w:t>プログラム期間</w:t>
            </w:r>
            <w:r w:rsidR="000C4C5F" w:rsidRPr="000460D1">
              <w:rPr>
                <w:rFonts w:hint="eastAsia"/>
              </w:rPr>
              <w:t>内</w:t>
            </w:r>
            <w:r w:rsidR="001928CE" w:rsidRPr="000460D1">
              <w:rPr>
                <w:rFonts w:hint="eastAsia"/>
              </w:rPr>
              <w:t>に限り、</w:t>
            </w:r>
            <w:r w:rsidR="009D7130" w:rsidRPr="000460D1">
              <w:rPr>
                <w:rFonts w:hint="eastAsia"/>
              </w:rPr>
              <w:t>滞在中</w:t>
            </w:r>
            <w:r w:rsidR="00CD2C18" w:rsidRPr="000460D1">
              <w:rPr>
                <w:rFonts w:hint="eastAsia"/>
              </w:rPr>
              <w:t>の</w:t>
            </w:r>
            <w:r w:rsidRPr="000460D1">
              <w:rPr>
                <w:rFonts w:hint="eastAsia"/>
              </w:rPr>
              <w:t>宿泊場所として、</w:t>
            </w:r>
            <w:r w:rsidR="000C4C5F" w:rsidRPr="000460D1">
              <w:rPr>
                <w:rFonts w:hint="eastAsia"/>
              </w:rPr>
              <w:t>ACACの</w:t>
            </w:r>
            <w:r w:rsidRPr="000460D1">
              <w:rPr>
                <w:rFonts w:hint="eastAsia"/>
              </w:rPr>
              <w:t>宿泊棟の個室および付帯施設を無償で貸与します。</w:t>
            </w:r>
            <w:r w:rsidR="00CA233E" w:rsidRPr="000460D1">
              <w:rPr>
                <w:rFonts w:hint="eastAsia"/>
              </w:rPr>
              <w:t>（シングルルーム、各</w:t>
            </w:r>
            <w:r w:rsidR="00CA233E" w:rsidRPr="000460D1">
              <w:t>19.44</w:t>
            </w:r>
            <w:r w:rsidR="00CA233E" w:rsidRPr="000460D1">
              <w:rPr>
                <w:rFonts w:hint="eastAsia"/>
              </w:rPr>
              <w:t>㎡）</w:t>
            </w:r>
          </w:p>
          <w:p w14:paraId="22091967" w14:textId="3B31E325" w:rsidR="00940087" w:rsidRPr="000460D1" w:rsidRDefault="00AB3821" w:rsidP="00D35466">
            <w:r w:rsidRPr="000460D1">
              <w:rPr>
                <w:rFonts w:hint="eastAsia"/>
                <w:b/>
              </w:rPr>
              <w:t>アーティスト</w:t>
            </w:r>
            <w:r w:rsidR="00374A8D" w:rsidRPr="000460D1">
              <w:rPr>
                <w:rFonts w:hint="eastAsia"/>
                <w:b/>
              </w:rPr>
              <w:t>等</w:t>
            </w:r>
            <w:r w:rsidRPr="000460D1">
              <w:rPr>
                <w:rFonts w:hint="eastAsia"/>
              </w:rPr>
              <w:t>は、浴室、キッチンを共同で使用</w:t>
            </w:r>
            <w:r w:rsidR="00CA2980" w:rsidRPr="000460D1">
              <w:rPr>
                <w:rFonts w:hint="eastAsia"/>
              </w:rPr>
              <w:t>することができます</w:t>
            </w:r>
            <w:r w:rsidRPr="000460D1">
              <w:rPr>
                <w:rFonts w:hint="eastAsia"/>
              </w:rPr>
              <w:t>。また、</w:t>
            </w:r>
            <w:r w:rsidRPr="000460D1">
              <w:rPr>
                <w:rFonts w:hint="eastAsia"/>
                <w:b/>
              </w:rPr>
              <w:t>主催者</w:t>
            </w:r>
            <w:r w:rsidRPr="000460D1">
              <w:rPr>
                <w:rFonts w:hint="eastAsia"/>
              </w:rPr>
              <w:t>は宿泊棟の定期清掃を行いますが、アーティスト</w:t>
            </w:r>
            <w:r w:rsidR="00374A8D" w:rsidRPr="000460D1">
              <w:rPr>
                <w:rFonts w:hint="eastAsia"/>
              </w:rPr>
              <w:t>等</w:t>
            </w:r>
            <w:r w:rsidRPr="000460D1">
              <w:rPr>
                <w:rFonts w:hint="eastAsia"/>
              </w:rPr>
              <w:t>の個室、およびキッチン使用後の清掃は、</w:t>
            </w:r>
            <w:r w:rsidRPr="000460D1">
              <w:rPr>
                <w:rFonts w:hint="eastAsia"/>
                <w:b/>
              </w:rPr>
              <w:t>アーティスト</w:t>
            </w:r>
            <w:r w:rsidR="00374A8D" w:rsidRPr="000460D1">
              <w:rPr>
                <w:rFonts w:hint="eastAsia"/>
                <w:b/>
              </w:rPr>
              <w:t>等</w:t>
            </w:r>
            <w:r w:rsidRPr="000460D1">
              <w:rPr>
                <w:rFonts w:hint="eastAsia"/>
              </w:rPr>
              <w:t>が各自</w:t>
            </w:r>
            <w:r w:rsidR="00CA2980" w:rsidRPr="000460D1">
              <w:rPr>
                <w:rFonts w:hint="eastAsia"/>
              </w:rPr>
              <w:t>で</w:t>
            </w:r>
            <w:r w:rsidRPr="000460D1">
              <w:rPr>
                <w:rFonts w:hint="eastAsia"/>
              </w:rPr>
              <w:t>行います。</w:t>
            </w:r>
          </w:p>
          <w:p w14:paraId="5220393E" w14:textId="4C5FA08D" w:rsidR="00AB3821" w:rsidRPr="000460D1" w:rsidRDefault="00AB3821" w:rsidP="00D35466">
            <w:r w:rsidRPr="000460D1">
              <w:rPr>
                <w:rFonts w:hint="eastAsia"/>
              </w:rPr>
              <w:t>なお、</w:t>
            </w:r>
            <w:r w:rsidRPr="000460D1">
              <w:rPr>
                <w:rFonts w:hint="eastAsia"/>
                <w:b/>
              </w:rPr>
              <w:t>アーティスト</w:t>
            </w:r>
            <w:r w:rsidR="00374A8D" w:rsidRPr="000460D1">
              <w:rPr>
                <w:rFonts w:hint="eastAsia"/>
                <w:b/>
              </w:rPr>
              <w:t>等</w:t>
            </w:r>
            <w:r w:rsidRPr="000460D1">
              <w:rPr>
                <w:rFonts w:hint="eastAsia"/>
              </w:rPr>
              <w:t>は、帰宅時に、使用したすべての施設を原状復帰</w:t>
            </w:r>
            <w:r w:rsidR="00582E0A" w:rsidRPr="000460D1">
              <w:rPr>
                <w:rFonts w:hint="eastAsia"/>
              </w:rPr>
              <w:t>の</w:t>
            </w:r>
            <w:r w:rsidRPr="000460D1">
              <w:rPr>
                <w:rFonts w:hint="eastAsia"/>
              </w:rPr>
              <w:t>状態で</w:t>
            </w:r>
            <w:r w:rsidRPr="00923BC0">
              <w:rPr>
                <w:rFonts w:hint="eastAsia"/>
              </w:rPr>
              <w:t>主催者</w:t>
            </w:r>
            <w:r w:rsidRPr="000460D1">
              <w:rPr>
                <w:rFonts w:hint="eastAsia"/>
              </w:rPr>
              <w:t>に返却しなければなりません。</w:t>
            </w:r>
          </w:p>
        </w:tc>
      </w:tr>
      <w:tr w:rsidR="003439CF" w:rsidRPr="000460D1" w14:paraId="48129453" w14:textId="77777777" w:rsidTr="00732553">
        <w:tc>
          <w:tcPr>
            <w:tcW w:w="1843" w:type="dxa"/>
            <w:tcBorders>
              <w:left w:val="single" w:sz="12" w:space="0" w:color="auto"/>
            </w:tcBorders>
            <w:tcMar>
              <w:top w:w="85" w:type="dxa"/>
              <w:bottom w:w="85" w:type="dxa"/>
            </w:tcMar>
            <w:vAlign w:val="center"/>
          </w:tcPr>
          <w:p w14:paraId="0832F2B6" w14:textId="77777777" w:rsidR="00AB3821" w:rsidRPr="000460D1" w:rsidRDefault="00AB3821" w:rsidP="00D35466">
            <w:r w:rsidRPr="000460D1">
              <w:rPr>
                <w:rFonts w:hint="eastAsia"/>
              </w:rPr>
              <w:t>通信</w:t>
            </w:r>
          </w:p>
        </w:tc>
        <w:tc>
          <w:tcPr>
            <w:tcW w:w="6646" w:type="dxa"/>
            <w:tcBorders>
              <w:right w:val="single" w:sz="12" w:space="0" w:color="auto"/>
            </w:tcBorders>
            <w:tcMar>
              <w:top w:w="85" w:type="dxa"/>
              <w:bottom w:w="85" w:type="dxa"/>
            </w:tcMar>
          </w:tcPr>
          <w:p w14:paraId="018E384D" w14:textId="1560DA91" w:rsidR="00AB3821" w:rsidRPr="000460D1" w:rsidRDefault="00AB3821" w:rsidP="00D35466">
            <w:r w:rsidRPr="000460D1">
              <w:rPr>
                <w:rFonts w:hint="eastAsia"/>
                <w:b/>
              </w:rPr>
              <w:t>アーティスト</w:t>
            </w:r>
            <w:r w:rsidR="00374A8D" w:rsidRPr="000460D1">
              <w:rPr>
                <w:rFonts w:hint="eastAsia"/>
                <w:b/>
              </w:rPr>
              <w:t>等</w:t>
            </w:r>
            <w:r w:rsidR="0015755D" w:rsidRPr="000460D1">
              <w:rPr>
                <w:rFonts w:hint="eastAsia"/>
              </w:rPr>
              <w:t>は、</w:t>
            </w:r>
            <w:r w:rsidR="00380E29" w:rsidRPr="000460D1">
              <w:rPr>
                <w:rFonts w:hint="eastAsia"/>
              </w:rPr>
              <w:t>施設内に</w:t>
            </w:r>
            <w:r w:rsidRPr="000460D1">
              <w:rPr>
                <w:rFonts w:hint="eastAsia"/>
              </w:rPr>
              <w:t>備え付けられた</w:t>
            </w:r>
            <w:r w:rsidR="00380E29" w:rsidRPr="000460D1">
              <w:rPr>
                <w:rFonts w:hint="eastAsia"/>
              </w:rPr>
              <w:t>無線</w:t>
            </w:r>
            <w:r w:rsidR="008F4833" w:rsidRPr="000460D1">
              <w:rPr>
                <w:rFonts w:hint="eastAsia"/>
              </w:rPr>
              <w:t>LANでインターネットを</w:t>
            </w:r>
            <w:r w:rsidRPr="000460D1">
              <w:rPr>
                <w:rFonts w:hint="eastAsia"/>
              </w:rPr>
              <w:t>利用することができます。</w:t>
            </w:r>
          </w:p>
        </w:tc>
      </w:tr>
      <w:tr w:rsidR="003439CF" w:rsidRPr="000460D1" w14:paraId="25541805" w14:textId="77777777" w:rsidTr="00732553">
        <w:tc>
          <w:tcPr>
            <w:tcW w:w="1843" w:type="dxa"/>
            <w:tcBorders>
              <w:left w:val="single" w:sz="12" w:space="0" w:color="auto"/>
              <w:bottom w:val="single" w:sz="12" w:space="0" w:color="auto"/>
            </w:tcBorders>
            <w:tcMar>
              <w:top w:w="85" w:type="dxa"/>
              <w:bottom w:w="85" w:type="dxa"/>
            </w:tcMar>
            <w:vAlign w:val="center"/>
          </w:tcPr>
          <w:p w14:paraId="0BD11065" w14:textId="77777777" w:rsidR="00AB3821" w:rsidRPr="000460D1" w:rsidRDefault="00AB3821" w:rsidP="00D35466">
            <w:r w:rsidRPr="000460D1">
              <w:rPr>
                <w:rFonts w:hint="eastAsia"/>
              </w:rPr>
              <w:t>保険</w:t>
            </w:r>
          </w:p>
        </w:tc>
        <w:tc>
          <w:tcPr>
            <w:tcW w:w="6646" w:type="dxa"/>
            <w:tcBorders>
              <w:bottom w:val="single" w:sz="12" w:space="0" w:color="auto"/>
              <w:right w:val="single" w:sz="12" w:space="0" w:color="auto"/>
            </w:tcBorders>
            <w:tcMar>
              <w:top w:w="85" w:type="dxa"/>
              <w:bottom w:w="85" w:type="dxa"/>
            </w:tcMar>
          </w:tcPr>
          <w:p w14:paraId="68F48850" w14:textId="40DD3B46" w:rsidR="00AB3821" w:rsidRPr="000460D1" w:rsidRDefault="00AB3821" w:rsidP="00D35466">
            <w:r w:rsidRPr="000460D1">
              <w:rPr>
                <w:rFonts w:hint="eastAsia"/>
                <w:b/>
              </w:rPr>
              <w:t>主催者</w:t>
            </w:r>
            <w:r w:rsidRPr="000460D1">
              <w:rPr>
                <w:rFonts w:hint="eastAsia"/>
              </w:rPr>
              <w:t>は、アーティスト</w:t>
            </w:r>
            <w:r w:rsidR="00374A8D" w:rsidRPr="000460D1">
              <w:rPr>
                <w:rFonts w:hint="eastAsia"/>
              </w:rPr>
              <w:t>等</w:t>
            </w:r>
            <w:r w:rsidRPr="000460D1">
              <w:rPr>
                <w:rFonts w:hint="eastAsia"/>
              </w:rPr>
              <w:t>の滞在期間中における傷害に対応した保険契約を実施し、負担します。健康保険等につきましては、ご自身でご加入ください。</w:t>
            </w:r>
          </w:p>
          <w:p w14:paraId="6E6EA245" w14:textId="2C02CA83" w:rsidR="00534E4E" w:rsidRPr="000460D1" w:rsidRDefault="00731309" w:rsidP="00D35466">
            <w:pPr>
              <w:rPr>
                <w:u w:val="single"/>
              </w:rPr>
            </w:pPr>
            <w:r w:rsidRPr="000460D1">
              <w:rPr>
                <w:rFonts w:cs="Arial" w:hint="eastAsia"/>
                <w:u w:val="single"/>
              </w:rPr>
              <w:t>成果発表</w:t>
            </w:r>
            <w:r w:rsidR="00534E4E" w:rsidRPr="000460D1">
              <w:rPr>
                <w:u w:val="single"/>
              </w:rPr>
              <w:t>や</w:t>
            </w:r>
            <w:r w:rsidR="00CE5616" w:rsidRPr="000460D1">
              <w:rPr>
                <w:u w:val="single"/>
              </w:rPr>
              <w:t>サブプログラム</w:t>
            </w:r>
            <w:r w:rsidR="00534E4E" w:rsidRPr="000460D1">
              <w:rPr>
                <w:u w:val="single"/>
              </w:rPr>
              <w:t>で発表される作品</w:t>
            </w:r>
            <w:r w:rsidRPr="000460D1">
              <w:rPr>
                <w:rFonts w:hint="eastAsia"/>
                <w:u w:val="single"/>
              </w:rPr>
              <w:t>等</w:t>
            </w:r>
            <w:r w:rsidR="00534E4E" w:rsidRPr="000460D1">
              <w:rPr>
                <w:u w:val="single"/>
              </w:rPr>
              <w:t>については保険の対象となりません。</w:t>
            </w:r>
          </w:p>
        </w:tc>
      </w:tr>
      <w:tr w:rsidR="003439CF" w:rsidRPr="000460D1" w14:paraId="3E1E87A3" w14:textId="77777777" w:rsidTr="00732553">
        <w:trPr>
          <w:cantSplit/>
        </w:trPr>
        <w:tc>
          <w:tcPr>
            <w:tcW w:w="8489" w:type="dxa"/>
            <w:gridSpan w:val="2"/>
            <w:tcBorders>
              <w:top w:val="single" w:sz="12" w:space="0" w:color="auto"/>
              <w:left w:val="single" w:sz="12" w:space="0" w:color="auto"/>
              <w:bottom w:val="single" w:sz="4" w:space="0" w:color="auto"/>
              <w:right w:val="single" w:sz="12" w:space="0" w:color="auto"/>
            </w:tcBorders>
            <w:tcMar>
              <w:top w:w="85" w:type="dxa"/>
              <w:bottom w:w="85" w:type="dxa"/>
            </w:tcMar>
            <w:vAlign w:val="center"/>
          </w:tcPr>
          <w:p w14:paraId="262A4179" w14:textId="77777777" w:rsidR="00AB3821" w:rsidRPr="000460D1" w:rsidRDefault="00AB3821" w:rsidP="00D35466">
            <w:r w:rsidRPr="000460D1">
              <w:rPr>
                <w:rFonts w:hint="eastAsia"/>
              </w:rPr>
              <w:t>○その他</w:t>
            </w:r>
          </w:p>
        </w:tc>
      </w:tr>
      <w:tr w:rsidR="003439CF" w:rsidRPr="000460D1" w14:paraId="586879BE" w14:textId="77777777" w:rsidTr="00732553">
        <w:tc>
          <w:tcPr>
            <w:tcW w:w="1843" w:type="dxa"/>
            <w:tcBorders>
              <w:top w:val="nil"/>
              <w:left w:val="single" w:sz="12" w:space="0" w:color="auto"/>
            </w:tcBorders>
            <w:tcMar>
              <w:top w:w="85" w:type="dxa"/>
              <w:bottom w:w="85" w:type="dxa"/>
            </w:tcMar>
            <w:vAlign w:val="center"/>
          </w:tcPr>
          <w:p w14:paraId="34465966" w14:textId="77777777" w:rsidR="00AB3821" w:rsidRPr="000460D1" w:rsidRDefault="00AB3821" w:rsidP="00D35466">
            <w:r w:rsidRPr="000460D1">
              <w:rPr>
                <w:rFonts w:hint="eastAsia"/>
              </w:rPr>
              <w:t>活動の記録</w:t>
            </w:r>
          </w:p>
        </w:tc>
        <w:tc>
          <w:tcPr>
            <w:tcW w:w="6646" w:type="dxa"/>
            <w:tcBorders>
              <w:top w:val="nil"/>
              <w:right w:val="single" w:sz="12" w:space="0" w:color="auto"/>
            </w:tcBorders>
            <w:tcMar>
              <w:top w:w="85" w:type="dxa"/>
              <w:bottom w:w="85" w:type="dxa"/>
            </w:tcMar>
          </w:tcPr>
          <w:p w14:paraId="0105D928" w14:textId="4880843E" w:rsidR="00AB3821" w:rsidRPr="000460D1" w:rsidRDefault="00AB3821" w:rsidP="00D35466">
            <w:r w:rsidRPr="000460D1">
              <w:rPr>
                <w:rFonts w:hint="eastAsia"/>
                <w:b/>
              </w:rPr>
              <w:t>主催者</w:t>
            </w:r>
            <w:r w:rsidRPr="000460D1">
              <w:rPr>
                <w:rFonts w:hint="eastAsia"/>
              </w:rPr>
              <w:t>は、本プログラムにおける</w:t>
            </w:r>
            <w:r w:rsidRPr="00923BC0">
              <w:rPr>
                <w:rFonts w:hint="eastAsia"/>
              </w:rPr>
              <w:t>アーティスト</w:t>
            </w:r>
            <w:r w:rsidR="00374A8D" w:rsidRPr="00923BC0">
              <w:rPr>
                <w:rFonts w:hint="eastAsia"/>
              </w:rPr>
              <w:t>等</w:t>
            </w:r>
            <w:r w:rsidRPr="000460D1">
              <w:rPr>
                <w:rFonts w:hint="eastAsia"/>
              </w:rPr>
              <w:t>の作品および活動を写真、ビデオで記録します。</w:t>
            </w:r>
            <w:r w:rsidRPr="000460D1">
              <w:rPr>
                <w:rFonts w:hint="eastAsia"/>
                <w:b/>
              </w:rPr>
              <w:t>アーティスト</w:t>
            </w:r>
            <w:r w:rsidR="00374A8D" w:rsidRPr="000460D1">
              <w:rPr>
                <w:rFonts w:hint="eastAsia"/>
                <w:b/>
              </w:rPr>
              <w:t>等</w:t>
            </w:r>
            <w:r w:rsidRPr="000460D1">
              <w:rPr>
                <w:rFonts w:hint="eastAsia"/>
              </w:rPr>
              <w:t>は、上記記録のためご協</w:t>
            </w:r>
            <w:r w:rsidRPr="000460D1">
              <w:rPr>
                <w:rFonts w:hint="eastAsia"/>
              </w:rPr>
              <w:lastRenderedPageBreak/>
              <w:t>力ください。本プログラムで制作された作品の著作権は、すべて</w:t>
            </w:r>
            <w:r w:rsidRPr="000460D1">
              <w:rPr>
                <w:rFonts w:hint="eastAsia"/>
                <w:b/>
              </w:rPr>
              <w:t>アーティスト</w:t>
            </w:r>
            <w:r w:rsidR="00374A8D" w:rsidRPr="000460D1">
              <w:rPr>
                <w:rFonts w:hint="eastAsia"/>
                <w:b/>
              </w:rPr>
              <w:t>等</w:t>
            </w:r>
            <w:r w:rsidRPr="000460D1">
              <w:rPr>
                <w:rFonts w:hint="eastAsia"/>
                <w:b/>
              </w:rPr>
              <w:t>本人</w:t>
            </w:r>
            <w:r w:rsidRPr="000460D1">
              <w:rPr>
                <w:rFonts w:hint="eastAsia"/>
              </w:rPr>
              <w:t>に帰属しますが、</w:t>
            </w:r>
            <w:r w:rsidRPr="00923BC0">
              <w:rPr>
                <w:rFonts w:hint="eastAsia"/>
              </w:rPr>
              <w:t>主催者が</w:t>
            </w:r>
            <w:r w:rsidRPr="000460D1">
              <w:rPr>
                <w:rFonts w:hint="eastAsia"/>
              </w:rPr>
              <w:t>記録した写真、映像等の著作権および公益に資する広報宣伝のためにそれらを使用する権利は</w:t>
            </w:r>
            <w:r w:rsidRPr="000460D1">
              <w:rPr>
                <w:rFonts w:hint="eastAsia"/>
                <w:b/>
              </w:rPr>
              <w:t>主催者</w:t>
            </w:r>
            <w:r w:rsidRPr="000460D1">
              <w:rPr>
                <w:rFonts w:hint="eastAsia"/>
              </w:rPr>
              <w:t>に帰属するものとします。また、</w:t>
            </w:r>
            <w:r w:rsidRPr="00923BC0">
              <w:rPr>
                <w:rFonts w:hint="eastAsia"/>
                <w:bCs/>
              </w:rPr>
              <w:t>主催者の</w:t>
            </w:r>
            <w:r w:rsidRPr="000460D1">
              <w:rPr>
                <w:rFonts w:hint="eastAsia"/>
              </w:rPr>
              <w:t>了承を受けた者はこれらをすべて無償で使用できるものとします。</w:t>
            </w:r>
          </w:p>
        </w:tc>
      </w:tr>
      <w:tr w:rsidR="003439CF" w:rsidRPr="000460D1" w14:paraId="524BC6F6" w14:textId="77777777" w:rsidTr="00732553">
        <w:tc>
          <w:tcPr>
            <w:tcW w:w="1843" w:type="dxa"/>
            <w:tcBorders>
              <w:left w:val="single" w:sz="12" w:space="0" w:color="auto"/>
            </w:tcBorders>
            <w:tcMar>
              <w:top w:w="85" w:type="dxa"/>
              <w:bottom w:w="85" w:type="dxa"/>
            </w:tcMar>
            <w:vAlign w:val="center"/>
          </w:tcPr>
          <w:p w14:paraId="3B13604A" w14:textId="77777777" w:rsidR="00AB3821" w:rsidRPr="000460D1" w:rsidRDefault="00AB3821" w:rsidP="00D35466">
            <w:r w:rsidRPr="000460D1">
              <w:rPr>
                <w:rFonts w:hint="eastAsia"/>
              </w:rPr>
              <w:lastRenderedPageBreak/>
              <w:t>カタログ作成について</w:t>
            </w:r>
          </w:p>
        </w:tc>
        <w:tc>
          <w:tcPr>
            <w:tcW w:w="6646" w:type="dxa"/>
            <w:tcBorders>
              <w:right w:val="single" w:sz="12" w:space="0" w:color="auto"/>
            </w:tcBorders>
            <w:tcMar>
              <w:top w:w="85" w:type="dxa"/>
              <w:bottom w:w="85" w:type="dxa"/>
            </w:tcMar>
          </w:tcPr>
          <w:p w14:paraId="7161DC42" w14:textId="0162D184" w:rsidR="00AB3821" w:rsidRPr="000460D1" w:rsidRDefault="00AB3821" w:rsidP="00D35466">
            <w:r w:rsidRPr="000460D1">
              <w:rPr>
                <w:rFonts w:hint="eastAsia"/>
                <w:b/>
              </w:rPr>
              <w:t>主催者</w:t>
            </w:r>
            <w:r w:rsidRPr="000460D1">
              <w:rPr>
                <w:rFonts w:hint="eastAsia"/>
              </w:rPr>
              <w:t>は、プログラム記録のためのカタログを作成します。また、作成したカタログ</w:t>
            </w:r>
            <w:r w:rsidRPr="000460D1">
              <w:t>20</w:t>
            </w:r>
            <w:r w:rsidRPr="000460D1">
              <w:rPr>
                <w:rFonts w:hint="eastAsia"/>
              </w:rPr>
              <w:t>部を</w:t>
            </w:r>
            <w:r w:rsidRPr="000460D1">
              <w:rPr>
                <w:rFonts w:hint="eastAsia"/>
                <w:b/>
                <w:bCs/>
              </w:rPr>
              <w:t>アーティスト</w:t>
            </w:r>
            <w:r w:rsidR="00374A8D" w:rsidRPr="000460D1">
              <w:rPr>
                <w:rFonts w:hint="eastAsia"/>
                <w:b/>
                <w:bCs/>
              </w:rPr>
              <w:t>等</w:t>
            </w:r>
            <w:r w:rsidRPr="000460D1">
              <w:rPr>
                <w:rFonts w:hint="eastAsia"/>
              </w:rPr>
              <w:t>に進呈します。</w:t>
            </w:r>
          </w:p>
        </w:tc>
      </w:tr>
      <w:tr w:rsidR="003439CF" w:rsidRPr="000460D1" w14:paraId="548BB38F" w14:textId="77777777" w:rsidTr="00732553">
        <w:tc>
          <w:tcPr>
            <w:tcW w:w="1843" w:type="dxa"/>
            <w:tcBorders>
              <w:left w:val="single" w:sz="12" w:space="0" w:color="auto"/>
            </w:tcBorders>
            <w:tcMar>
              <w:top w:w="85" w:type="dxa"/>
              <w:bottom w:w="85" w:type="dxa"/>
            </w:tcMar>
            <w:vAlign w:val="center"/>
          </w:tcPr>
          <w:p w14:paraId="401CB64A" w14:textId="77777777" w:rsidR="00AB3821" w:rsidRPr="000460D1" w:rsidRDefault="00AB3821" w:rsidP="00D35466">
            <w:r w:rsidRPr="000460D1">
              <w:rPr>
                <w:rFonts w:hint="eastAsia"/>
              </w:rPr>
              <w:t>マスコミ対応への協力</w:t>
            </w:r>
          </w:p>
        </w:tc>
        <w:tc>
          <w:tcPr>
            <w:tcW w:w="6646" w:type="dxa"/>
            <w:tcBorders>
              <w:right w:val="single" w:sz="12" w:space="0" w:color="auto"/>
            </w:tcBorders>
            <w:tcMar>
              <w:top w:w="85" w:type="dxa"/>
              <w:bottom w:w="85" w:type="dxa"/>
            </w:tcMar>
          </w:tcPr>
          <w:p w14:paraId="288A1671" w14:textId="31D07F06" w:rsidR="00AB3821" w:rsidRPr="000460D1" w:rsidRDefault="00AB3821" w:rsidP="00D35466">
            <w:r w:rsidRPr="000460D1">
              <w:rPr>
                <w:rFonts w:hint="eastAsia"/>
                <w:b/>
              </w:rPr>
              <w:t>アーティスト</w:t>
            </w:r>
            <w:r w:rsidR="00374A8D" w:rsidRPr="000460D1">
              <w:rPr>
                <w:rFonts w:hint="eastAsia"/>
                <w:b/>
              </w:rPr>
              <w:t>等</w:t>
            </w:r>
            <w:r w:rsidRPr="000460D1">
              <w:rPr>
                <w:rFonts w:hint="eastAsia"/>
              </w:rPr>
              <w:t>は、マスコミ各社からの取材申込みがある場合、可能な範囲での協力をお願い</w:t>
            </w:r>
            <w:r w:rsidR="005953C6" w:rsidRPr="000460D1">
              <w:rPr>
                <w:rFonts w:hint="eastAsia"/>
              </w:rPr>
              <w:t>します。但し、創作活動へ支障をきたすと思われる場合、プライバシー</w:t>
            </w:r>
            <w:r w:rsidRPr="000460D1">
              <w:rPr>
                <w:rFonts w:hint="eastAsia"/>
              </w:rPr>
              <w:t>を侵害される恐れがある場合は</w:t>
            </w:r>
            <w:r w:rsidRPr="00923BC0">
              <w:rPr>
                <w:rFonts w:hint="eastAsia"/>
              </w:rPr>
              <w:t>主催者</w:t>
            </w:r>
            <w:r w:rsidRPr="000460D1">
              <w:rPr>
                <w:rFonts w:hint="eastAsia"/>
              </w:rPr>
              <w:t>に申し出、取材を断ることができます。</w:t>
            </w:r>
          </w:p>
        </w:tc>
      </w:tr>
      <w:tr w:rsidR="003439CF" w:rsidRPr="000460D1" w14:paraId="7B4D69BC" w14:textId="77777777" w:rsidTr="00732553">
        <w:tc>
          <w:tcPr>
            <w:tcW w:w="1843" w:type="dxa"/>
            <w:tcBorders>
              <w:left w:val="single" w:sz="12" w:space="0" w:color="auto"/>
            </w:tcBorders>
            <w:tcMar>
              <w:top w:w="85" w:type="dxa"/>
              <w:bottom w:w="85" w:type="dxa"/>
            </w:tcMar>
            <w:vAlign w:val="center"/>
          </w:tcPr>
          <w:p w14:paraId="0E744BDF" w14:textId="77777777" w:rsidR="00AB3821" w:rsidRPr="000460D1" w:rsidRDefault="00AB3821" w:rsidP="00D35466">
            <w:r w:rsidRPr="000460D1">
              <w:rPr>
                <w:rFonts w:hint="eastAsia"/>
              </w:rPr>
              <w:t>サポーター</w:t>
            </w:r>
          </w:p>
        </w:tc>
        <w:tc>
          <w:tcPr>
            <w:tcW w:w="6646" w:type="dxa"/>
            <w:tcBorders>
              <w:right w:val="single" w:sz="12" w:space="0" w:color="auto"/>
            </w:tcBorders>
            <w:tcMar>
              <w:top w:w="85" w:type="dxa"/>
              <w:bottom w:w="85" w:type="dxa"/>
            </w:tcMar>
          </w:tcPr>
          <w:p w14:paraId="1E8F521A" w14:textId="5B719CD9" w:rsidR="00AB3821" w:rsidRPr="000460D1" w:rsidRDefault="00D27351" w:rsidP="00D35466">
            <w:r w:rsidRPr="000460D1">
              <w:rPr>
                <w:rFonts w:hint="eastAsia"/>
              </w:rPr>
              <w:t>ACAC</w:t>
            </w:r>
            <w:r w:rsidR="00AB3821" w:rsidRPr="000460D1">
              <w:rPr>
                <w:rFonts w:hint="eastAsia"/>
              </w:rPr>
              <w:t>には</w:t>
            </w:r>
            <w:r w:rsidRPr="000460D1">
              <w:rPr>
                <w:rFonts w:hint="eastAsia"/>
              </w:rPr>
              <w:t>ACAC</w:t>
            </w:r>
            <w:r w:rsidR="00AB3821" w:rsidRPr="000460D1">
              <w:rPr>
                <w:rFonts w:hint="eastAsia"/>
              </w:rPr>
              <w:t>スタッフとは別に、期間中の制作、通訳、生活を自主的にサポートするボランティア組織があります。サポートの内容については、</w:t>
            </w:r>
            <w:r w:rsidR="00AB3821" w:rsidRPr="00923BC0">
              <w:rPr>
                <w:rFonts w:hint="eastAsia"/>
              </w:rPr>
              <w:t>主催者</w:t>
            </w:r>
            <w:r w:rsidR="00AB3821" w:rsidRPr="000460D1">
              <w:rPr>
                <w:rFonts w:hint="eastAsia"/>
              </w:rPr>
              <w:t>を交えた双方の協議を行います。</w:t>
            </w:r>
          </w:p>
        </w:tc>
      </w:tr>
      <w:tr w:rsidR="005D303A" w:rsidRPr="000460D1" w14:paraId="4063BD8B" w14:textId="77777777" w:rsidTr="00732553">
        <w:tc>
          <w:tcPr>
            <w:tcW w:w="1843" w:type="dxa"/>
            <w:tcBorders>
              <w:left w:val="single" w:sz="12" w:space="0" w:color="auto"/>
              <w:bottom w:val="single" w:sz="12" w:space="0" w:color="auto"/>
            </w:tcBorders>
            <w:tcMar>
              <w:top w:w="85" w:type="dxa"/>
              <w:bottom w:w="85" w:type="dxa"/>
            </w:tcMar>
            <w:vAlign w:val="center"/>
          </w:tcPr>
          <w:p w14:paraId="214C208F" w14:textId="2F5CAB6B" w:rsidR="005D303A" w:rsidRPr="000460D1" w:rsidRDefault="007173F3" w:rsidP="00D35466">
            <w:r w:rsidRPr="000460D1">
              <w:rPr>
                <w:rFonts w:hint="eastAsia"/>
              </w:rPr>
              <w:t>不測の事態</w:t>
            </w:r>
            <w:r w:rsidR="005D303A" w:rsidRPr="000460D1">
              <w:rPr>
                <w:rFonts w:hint="eastAsia"/>
              </w:rPr>
              <w:t>に関わる事項</w:t>
            </w:r>
          </w:p>
        </w:tc>
        <w:tc>
          <w:tcPr>
            <w:tcW w:w="6646" w:type="dxa"/>
            <w:tcBorders>
              <w:bottom w:val="single" w:sz="12" w:space="0" w:color="auto"/>
              <w:right w:val="single" w:sz="12" w:space="0" w:color="auto"/>
            </w:tcBorders>
            <w:tcMar>
              <w:top w:w="85" w:type="dxa"/>
              <w:bottom w:w="85" w:type="dxa"/>
            </w:tcMar>
          </w:tcPr>
          <w:p w14:paraId="0089C553" w14:textId="1EEDA04E" w:rsidR="005D303A" w:rsidRPr="000460D1" w:rsidRDefault="005D303A" w:rsidP="00D35466">
            <w:r w:rsidRPr="000460D1">
              <w:rPr>
                <w:rFonts w:hint="eastAsia"/>
              </w:rPr>
              <w:t>感染症</w:t>
            </w:r>
            <w:r w:rsidR="007173F3" w:rsidRPr="000460D1">
              <w:rPr>
                <w:rFonts w:hint="eastAsia"/>
              </w:rPr>
              <w:t>など不測の事態</w:t>
            </w:r>
            <w:r w:rsidRPr="000460D1">
              <w:rPr>
                <w:rFonts w:hint="eastAsia"/>
              </w:rPr>
              <w:t>により、事業内容に変更が生じることがあります。その場合は</w:t>
            </w:r>
            <w:r w:rsidRPr="000460D1">
              <w:rPr>
                <w:rFonts w:hint="eastAsia"/>
                <w:b/>
                <w:bCs/>
              </w:rPr>
              <w:t>アーティスト等</w:t>
            </w:r>
            <w:r w:rsidRPr="000460D1">
              <w:rPr>
                <w:rFonts w:hint="eastAsia"/>
              </w:rPr>
              <w:t>と</w:t>
            </w:r>
            <w:r w:rsidRPr="000460D1">
              <w:rPr>
                <w:rFonts w:hint="eastAsia"/>
                <w:b/>
                <w:bCs/>
              </w:rPr>
              <w:t>主催者</w:t>
            </w:r>
            <w:r w:rsidRPr="000460D1">
              <w:rPr>
                <w:rFonts w:hint="eastAsia"/>
              </w:rPr>
              <w:t>との協議により対応を決定しますのでご了承ください。</w:t>
            </w:r>
          </w:p>
        </w:tc>
      </w:tr>
    </w:tbl>
    <w:p w14:paraId="69BEA450" w14:textId="0044749D" w:rsidR="00633E81" w:rsidRPr="000460D1" w:rsidRDefault="00633E81" w:rsidP="00D35466"/>
    <w:p w14:paraId="5D3A58F7" w14:textId="76E118F8" w:rsidR="00A32D16" w:rsidRPr="000460D1" w:rsidRDefault="00A32D16" w:rsidP="00D35466">
      <w:pPr>
        <w:rPr>
          <w:b/>
          <w:bCs/>
        </w:rPr>
      </w:pPr>
      <w:r w:rsidRPr="000460D1">
        <w:rPr>
          <w:rFonts w:hint="eastAsia"/>
          <w:b/>
          <w:bCs/>
        </w:rPr>
        <w:t>滞在のモデルケースと支給額</w:t>
      </w:r>
    </w:p>
    <w:p w14:paraId="6DF951DF" w14:textId="6F49B257" w:rsidR="00A32D16" w:rsidRPr="000460D1" w:rsidRDefault="00606CCF" w:rsidP="00D35466">
      <w:bookmarkStart w:id="2" w:name="_Hlk127262362"/>
      <w:r w:rsidRPr="000460D1">
        <w:rPr>
          <w:rFonts w:hint="eastAsia"/>
        </w:rPr>
        <w:t>10月11日から12月1日まで</w:t>
      </w:r>
      <w:r w:rsidR="00A32D16" w:rsidRPr="000460D1">
        <w:rPr>
          <w:rFonts w:hint="eastAsia"/>
        </w:rPr>
        <w:t>滞在</w:t>
      </w:r>
      <w:r w:rsidR="00F33152" w:rsidRPr="000460D1">
        <w:rPr>
          <w:rFonts w:hint="eastAsia"/>
        </w:rPr>
        <w:t>し</w:t>
      </w:r>
      <w:r w:rsidR="00A32D16" w:rsidRPr="000460D1">
        <w:rPr>
          <w:rFonts w:hint="eastAsia"/>
        </w:rPr>
        <w:t>、</w:t>
      </w:r>
      <w:r w:rsidR="00285DE5" w:rsidRPr="000460D1">
        <w:rPr>
          <w:rFonts w:hint="eastAsia"/>
          <w:u w:val="single"/>
        </w:rPr>
        <w:t>成果発表</w:t>
      </w:r>
      <w:r w:rsidR="00AD3D94" w:rsidRPr="000460D1">
        <w:rPr>
          <w:rFonts w:hint="eastAsia"/>
          <w:u w:val="single"/>
        </w:rPr>
        <w:t>のみ</w:t>
      </w:r>
      <w:r w:rsidR="00AD3D94" w:rsidRPr="000460D1">
        <w:rPr>
          <w:rFonts w:hint="eastAsia"/>
        </w:rPr>
        <w:t>を</w:t>
      </w:r>
      <w:r w:rsidR="00A32D16" w:rsidRPr="000460D1">
        <w:rPr>
          <w:rFonts w:hint="eastAsia"/>
        </w:rPr>
        <w:t>行う場合</w:t>
      </w:r>
      <w:bookmarkEnd w:id="2"/>
    </w:p>
    <w:p w14:paraId="36C836D2" w14:textId="55C082D3" w:rsidR="00F33152" w:rsidRPr="000460D1" w:rsidRDefault="00E713FC" w:rsidP="00D35466">
      <w:pPr>
        <w:rPr>
          <w:bCs/>
        </w:rPr>
      </w:pPr>
      <w:r w:rsidRPr="000460D1">
        <w:rPr>
          <w:rFonts w:hint="eastAsia"/>
          <w:bCs/>
        </w:rPr>
        <w:t>交通費</w:t>
      </w:r>
      <w:r w:rsidR="005F453C" w:rsidRPr="000460D1">
        <w:rPr>
          <w:rFonts w:hint="eastAsia"/>
          <w:bCs/>
        </w:rPr>
        <w:t>｜</w:t>
      </w:r>
      <w:r w:rsidR="00731309" w:rsidRPr="000460D1">
        <w:rPr>
          <w:rFonts w:hint="eastAsia"/>
        </w:rPr>
        <w:t>上限額：日本在住者100,000円、海外在住者300,000円</w:t>
      </w:r>
    </w:p>
    <w:p w14:paraId="4FBC4BEA" w14:textId="7545026D" w:rsidR="00E713FC" w:rsidRPr="000460D1" w:rsidRDefault="00D27351" w:rsidP="00D35466">
      <w:r w:rsidRPr="000460D1">
        <w:rPr>
          <w:rFonts w:hint="eastAsia"/>
        </w:rPr>
        <w:t>生活</w:t>
      </w:r>
      <w:r w:rsidR="00E713FC" w:rsidRPr="000460D1">
        <w:rPr>
          <w:rFonts w:hint="eastAsia"/>
        </w:rPr>
        <w:t>費</w:t>
      </w:r>
      <w:r w:rsidR="005F453C" w:rsidRPr="000460D1">
        <w:rPr>
          <w:rFonts w:hint="eastAsia"/>
          <w:bCs/>
        </w:rPr>
        <w:t>｜</w:t>
      </w:r>
      <w:r w:rsidR="00901FB6" w:rsidRPr="000460D1">
        <w:rPr>
          <w:rFonts w:hint="eastAsia"/>
        </w:rPr>
        <w:t>172,590</w:t>
      </w:r>
      <w:r w:rsidR="00E713FC" w:rsidRPr="000460D1">
        <w:rPr>
          <w:rFonts w:hint="eastAsia"/>
        </w:rPr>
        <w:t>円</w:t>
      </w:r>
    </w:p>
    <w:p w14:paraId="77D771FB" w14:textId="77777777" w:rsidR="005F453C" w:rsidRPr="000460D1" w:rsidRDefault="005F453C" w:rsidP="005F453C">
      <w:r w:rsidRPr="000460D1">
        <w:rPr>
          <w:rFonts w:hint="eastAsia"/>
        </w:rPr>
        <w:t>滞在制作活動費｜300</w:t>
      </w:r>
      <w:r w:rsidRPr="000460D1">
        <w:t>,000</w:t>
      </w:r>
      <w:r w:rsidRPr="000460D1">
        <w:rPr>
          <w:rFonts w:hint="eastAsia"/>
        </w:rPr>
        <w:t>円</w:t>
      </w:r>
    </w:p>
    <w:p w14:paraId="397B6571" w14:textId="77777777" w:rsidR="00051C2E" w:rsidRPr="000460D1" w:rsidRDefault="00051C2E" w:rsidP="00D35466"/>
    <w:p w14:paraId="609E2D5A" w14:textId="794BB42E" w:rsidR="00051C2E" w:rsidRPr="000460D1" w:rsidRDefault="00606CCF" w:rsidP="00D35466">
      <w:pPr>
        <w:rPr>
          <w:u w:val="single"/>
        </w:rPr>
      </w:pPr>
      <w:bookmarkStart w:id="3" w:name="_Hlk158897871"/>
      <w:r w:rsidRPr="000460D1">
        <w:rPr>
          <w:rFonts w:hint="eastAsia"/>
        </w:rPr>
        <w:t>10月1日から12月1日まで</w:t>
      </w:r>
      <w:r w:rsidR="00F33152" w:rsidRPr="000460D1">
        <w:rPr>
          <w:rFonts w:hint="eastAsia"/>
        </w:rPr>
        <w:t>滞在し</w:t>
      </w:r>
      <w:r w:rsidR="00051C2E" w:rsidRPr="000460D1">
        <w:rPr>
          <w:rFonts w:hint="eastAsia"/>
        </w:rPr>
        <w:t>、</w:t>
      </w:r>
      <w:r w:rsidR="00285DE5" w:rsidRPr="000460D1">
        <w:rPr>
          <w:rFonts w:hint="eastAsia"/>
          <w:u w:val="single"/>
        </w:rPr>
        <w:t>成果発表と</w:t>
      </w:r>
      <w:r w:rsidR="00CE5616" w:rsidRPr="000460D1">
        <w:rPr>
          <w:rFonts w:hint="eastAsia"/>
          <w:u w:val="single"/>
        </w:rPr>
        <w:t>サブプログラム</w:t>
      </w:r>
      <w:r w:rsidR="00F33152" w:rsidRPr="000460D1">
        <w:rPr>
          <w:rFonts w:hint="eastAsia"/>
          <w:u w:val="single"/>
        </w:rPr>
        <w:t>の両方</w:t>
      </w:r>
      <w:r w:rsidR="00051C2E" w:rsidRPr="000460D1">
        <w:rPr>
          <w:rFonts w:hint="eastAsia"/>
        </w:rPr>
        <w:t>を行う場合</w:t>
      </w:r>
    </w:p>
    <w:p w14:paraId="00FC57EF" w14:textId="1091DFCA" w:rsidR="00731309" w:rsidRPr="000460D1" w:rsidRDefault="00731309" w:rsidP="00D35466">
      <w:pPr>
        <w:rPr>
          <w:bCs/>
        </w:rPr>
      </w:pPr>
      <w:r w:rsidRPr="000460D1">
        <w:rPr>
          <w:rFonts w:hint="eastAsia"/>
          <w:bCs/>
        </w:rPr>
        <w:t>交通費</w:t>
      </w:r>
      <w:r w:rsidR="00AA24E7" w:rsidRPr="000460D1">
        <w:rPr>
          <w:rFonts w:hint="eastAsia"/>
          <w:bCs/>
        </w:rPr>
        <w:t>｜</w:t>
      </w:r>
      <w:r w:rsidRPr="000460D1">
        <w:rPr>
          <w:rFonts w:hint="eastAsia"/>
        </w:rPr>
        <w:t>上限額：日本在住者100,000円、海外在住者300,000円</w:t>
      </w:r>
    </w:p>
    <w:p w14:paraId="7966A49C" w14:textId="41E4B15D" w:rsidR="00901FB6" w:rsidRPr="000460D1" w:rsidRDefault="00D27351" w:rsidP="00D35466">
      <w:r w:rsidRPr="000460D1">
        <w:rPr>
          <w:rFonts w:hint="eastAsia"/>
        </w:rPr>
        <w:t>生活</w:t>
      </w:r>
      <w:r w:rsidR="00901FB6" w:rsidRPr="000460D1">
        <w:rPr>
          <w:rFonts w:hint="eastAsia"/>
        </w:rPr>
        <w:t>費</w:t>
      </w:r>
      <w:r w:rsidR="00AA24E7" w:rsidRPr="000460D1">
        <w:rPr>
          <w:rFonts w:hint="eastAsia"/>
        </w:rPr>
        <w:t>｜</w:t>
      </w:r>
      <w:r w:rsidR="00FE5A54" w:rsidRPr="000460D1">
        <w:rPr>
          <w:rFonts w:hint="eastAsia"/>
        </w:rPr>
        <w:t>201,300</w:t>
      </w:r>
      <w:r w:rsidR="00901FB6" w:rsidRPr="000460D1">
        <w:rPr>
          <w:rFonts w:hint="eastAsia"/>
        </w:rPr>
        <w:t>円</w:t>
      </w:r>
    </w:p>
    <w:p w14:paraId="6F07B665" w14:textId="2C37E1C5" w:rsidR="00F33152" w:rsidRPr="000460D1" w:rsidRDefault="00051C2E" w:rsidP="00D35466">
      <w:r w:rsidRPr="000460D1">
        <w:rPr>
          <w:rFonts w:hint="eastAsia"/>
        </w:rPr>
        <w:t>滞在制作活動費</w:t>
      </w:r>
      <w:r w:rsidR="00AA24E7" w:rsidRPr="000460D1">
        <w:rPr>
          <w:rFonts w:hint="eastAsia"/>
        </w:rPr>
        <w:t>｜</w:t>
      </w:r>
      <w:r w:rsidR="00F33152" w:rsidRPr="000460D1">
        <w:rPr>
          <w:rFonts w:hint="eastAsia"/>
        </w:rPr>
        <w:t>300</w:t>
      </w:r>
      <w:r w:rsidR="00F33152" w:rsidRPr="000460D1">
        <w:t>,000</w:t>
      </w:r>
      <w:r w:rsidR="00F33152" w:rsidRPr="000460D1">
        <w:rPr>
          <w:rFonts w:hint="eastAsia"/>
        </w:rPr>
        <w:t>円</w:t>
      </w:r>
    </w:p>
    <w:p w14:paraId="5D335659" w14:textId="7D750563" w:rsidR="00A32D16" w:rsidRPr="000460D1" w:rsidRDefault="00CE5616" w:rsidP="00D35466">
      <w:r w:rsidRPr="000460D1">
        <w:rPr>
          <w:rFonts w:hint="eastAsia"/>
        </w:rPr>
        <w:t>サブプログラム</w:t>
      </w:r>
      <w:r w:rsidR="00C671DE" w:rsidRPr="000460D1">
        <w:rPr>
          <w:rFonts w:hint="eastAsia"/>
        </w:rPr>
        <w:t>謝金</w:t>
      </w:r>
      <w:r w:rsidR="00AA24E7" w:rsidRPr="000460D1">
        <w:rPr>
          <w:rFonts w:hint="eastAsia"/>
        </w:rPr>
        <w:t>｜</w:t>
      </w:r>
      <w:r w:rsidR="002C7231" w:rsidRPr="000460D1">
        <w:rPr>
          <w:rFonts w:hint="eastAsia"/>
        </w:rPr>
        <w:t>25,000円</w:t>
      </w:r>
    </w:p>
    <w:bookmarkEnd w:id="3"/>
    <w:p w14:paraId="1601AE75" w14:textId="598E8CE1" w:rsidR="00A32D16" w:rsidRPr="000460D1" w:rsidRDefault="00A32D16" w:rsidP="00D35466"/>
    <w:p w14:paraId="4CBF6D6D" w14:textId="684C3D39" w:rsidR="00A32D16" w:rsidRPr="000460D1" w:rsidRDefault="00F33152" w:rsidP="00D35466">
      <w:r w:rsidRPr="000460D1">
        <w:rPr>
          <w:rFonts w:hint="eastAsia"/>
        </w:rPr>
        <w:t>9月15日から12月15日</w:t>
      </w:r>
      <w:r w:rsidR="0018001F" w:rsidRPr="000460D1">
        <w:rPr>
          <w:rFonts w:hint="eastAsia"/>
        </w:rPr>
        <w:t>まで</w:t>
      </w:r>
      <w:r w:rsidR="00051C2E" w:rsidRPr="000460D1">
        <w:rPr>
          <w:rFonts w:hint="eastAsia"/>
        </w:rPr>
        <w:t>滞在</w:t>
      </w:r>
      <w:r w:rsidR="00504EC8" w:rsidRPr="000460D1">
        <w:rPr>
          <w:rFonts w:hint="eastAsia"/>
        </w:rPr>
        <w:t>し</w:t>
      </w:r>
      <w:r w:rsidR="00051C2E" w:rsidRPr="000460D1">
        <w:rPr>
          <w:rFonts w:hint="eastAsia"/>
        </w:rPr>
        <w:t>、</w:t>
      </w:r>
      <w:r w:rsidR="00285DE5" w:rsidRPr="000460D1">
        <w:rPr>
          <w:rFonts w:hint="eastAsia"/>
          <w:u w:val="single"/>
        </w:rPr>
        <w:t>成果発表と</w:t>
      </w:r>
      <w:r w:rsidR="00CE5616" w:rsidRPr="000460D1">
        <w:rPr>
          <w:rFonts w:hint="eastAsia"/>
          <w:u w:val="single"/>
        </w:rPr>
        <w:t>サブプログラム</w:t>
      </w:r>
      <w:r w:rsidR="00285DE5" w:rsidRPr="000460D1">
        <w:rPr>
          <w:rFonts w:hint="eastAsia"/>
          <w:u w:val="single"/>
        </w:rPr>
        <w:t>の両方</w:t>
      </w:r>
      <w:r w:rsidR="00051C2E" w:rsidRPr="000460D1">
        <w:rPr>
          <w:rFonts w:hint="eastAsia"/>
        </w:rPr>
        <w:t>を行う場合</w:t>
      </w:r>
    </w:p>
    <w:p w14:paraId="6BC62EF5" w14:textId="1B0D99AA" w:rsidR="00731309" w:rsidRPr="000460D1" w:rsidRDefault="00731309" w:rsidP="00D35466">
      <w:pPr>
        <w:rPr>
          <w:bCs/>
        </w:rPr>
      </w:pPr>
      <w:r w:rsidRPr="000460D1">
        <w:rPr>
          <w:rFonts w:hint="eastAsia"/>
          <w:bCs/>
        </w:rPr>
        <w:t>交通費</w:t>
      </w:r>
      <w:r w:rsidR="00AA24E7" w:rsidRPr="000460D1">
        <w:rPr>
          <w:rFonts w:hint="eastAsia"/>
          <w:bCs/>
        </w:rPr>
        <w:t>｜</w:t>
      </w:r>
      <w:r w:rsidRPr="000460D1">
        <w:rPr>
          <w:rFonts w:hint="eastAsia"/>
        </w:rPr>
        <w:t>上限額：日本在住者100,000円、海外在住者300,000円）</w:t>
      </w:r>
    </w:p>
    <w:p w14:paraId="7EDF0EFF" w14:textId="0D5CA78C" w:rsidR="00F33152" w:rsidRPr="000460D1" w:rsidRDefault="00D27351" w:rsidP="00D35466">
      <w:r w:rsidRPr="000460D1">
        <w:rPr>
          <w:rFonts w:hint="eastAsia"/>
        </w:rPr>
        <w:t>生活</w:t>
      </w:r>
      <w:r w:rsidR="00F33152" w:rsidRPr="000460D1">
        <w:rPr>
          <w:rFonts w:hint="eastAsia"/>
        </w:rPr>
        <w:t>費</w:t>
      </w:r>
      <w:r w:rsidR="00AA24E7" w:rsidRPr="000460D1">
        <w:rPr>
          <w:rFonts w:hint="eastAsia"/>
        </w:rPr>
        <w:t>｜</w:t>
      </w:r>
      <w:r w:rsidR="00504EC8" w:rsidRPr="000460D1">
        <w:rPr>
          <w:rFonts w:hint="eastAsia"/>
        </w:rPr>
        <w:t>254,100</w:t>
      </w:r>
      <w:r w:rsidR="00F33152" w:rsidRPr="000460D1">
        <w:rPr>
          <w:rFonts w:hint="eastAsia"/>
        </w:rPr>
        <w:t>円</w:t>
      </w:r>
    </w:p>
    <w:p w14:paraId="4E4F560E" w14:textId="364C53EC" w:rsidR="00F33152" w:rsidRPr="000460D1" w:rsidRDefault="00F33152" w:rsidP="00D35466">
      <w:r w:rsidRPr="000460D1">
        <w:rPr>
          <w:rFonts w:hint="eastAsia"/>
        </w:rPr>
        <w:t>滞在制作活動費</w:t>
      </w:r>
      <w:r w:rsidR="00AA24E7" w:rsidRPr="000460D1">
        <w:rPr>
          <w:rFonts w:hint="eastAsia"/>
        </w:rPr>
        <w:t>｜</w:t>
      </w:r>
      <w:r w:rsidRPr="000460D1">
        <w:rPr>
          <w:rFonts w:hint="eastAsia"/>
        </w:rPr>
        <w:t>300</w:t>
      </w:r>
      <w:r w:rsidRPr="000460D1">
        <w:t>,000</w:t>
      </w:r>
      <w:r w:rsidRPr="000460D1">
        <w:rPr>
          <w:rFonts w:hint="eastAsia"/>
        </w:rPr>
        <w:t>円</w:t>
      </w:r>
    </w:p>
    <w:p w14:paraId="54A53605" w14:textId="36944DA6" w:rsidR="00F33152" w:rsidRPr="000460D1" w:rsidRDefault="00CE5616" w:rsidP="00D35466">
      <w:r w:rsidRPr="000460D1">
        <w:rPr>
          <w:rFonts w:hint="eastAsia"/>
        </w:rPr>
        <w:lastRenderedPageBreak/>
        <w:t>サブプログラム</w:t>
      </w:r>
      <w:r w:rsidR="00C671DE" w:rsidRPr="000460D1">
        <w:rPr>
          <w:rFonts w:hint="eastAsia"/>
        </w:rPr>
        <w:t>謝金</w:t>
      </w:r>
      <w:r w:rsidR="00AA24E7" w:rsidRPr="000460D1">
        <w:rPr>
          <w:rFonts w:hint="eastAsia"/>
        </w:rPr>
        <w:t>｜</w:t>
      </w:r>
      <w:r w:rsidR="00F33152" w:rsidRPr="000460D1">
        <w:rPr>
          <w:rFonts w:hint="eastAsia"/>
        </w:rPr>
        <w:t>50,000円</w:t>
      </w:r>
    </w:p>
    <w:p w14:paraId="7A8841DD" w14:textId="37616D3D" w:rsidR="00D82EDE" w:rsidRPr="000460D1" w:rsidRDefault="00D82EDE" w:rsidP="00D35466"/>
    <w:p w14:paraId="6F17EACD" w14:textId="48BF1BD3" w:rsidR="00D82EDE" w:rsidRPr="000460D1" w:rsidRDefault="00D82EDE" w:rsidP="00D35466">
      <w:r w:rsidRPr="000460D1">
        <w:rPr>
          <w:rFonts w:hint="eastAsia"/>
        </w:rPr>
        <w:t>＊</w:t>
      </w:r>
      <w:r w:rsidR="00AA24E7" w:rsidRPr="000460D1">
        <w:rPr>
          <w:rFonts w:hint="eastAsia"/>
        </w:rPr>
        <w:t>生活費</w:t>
      </w:r>
      <w:r w:rsidRPr="000460D1">
        <w:rPr>
          <w:rFonts w:hint="eastAsia"/>
        </w:rPr>
        <w:t>は</w:t>
      </w:r>
      <w:r w:rsidR="00EA27C4" w:rsidRPr="000460D1">
        <w:rPr>
          <w:rFonts w:hint="eastAsia"/>
        </w:rPr>
        <w:t>在住場所等</w:t>
      </w:r>
      <w:r w:rsidRPr="000460D1">
        <w:rPr>
          <w:rFonts w:hint="eastAsia"/>
        </w:rPr>
        <w:t>により</w:t>
      </w:r>
      <w:r w:rsidR="00872133" w:rsidRPr="000460D1">
        <w:rPr>
          <w:rFonts w:hint="eastAsia"/>
        </w:rPr>
        <w:t>金額は</w:t>
      </w:r>
      <w:r w:rsidRPr="000460D1">
        <w:rPr>
          <w:rFonts w:hint="eastAsia"/>
        </w:rPr>
        <w:t>多少前後する可能性があります。</w:t>
      </w:r>
    </w:p>
    <w:p w14:paraId="7C55BD11" w14:textId="1BC86B09" w:rsidR="00956F3C" w:rsidRPr="000460D1" w:rsidRDefault="00AA24E7" w:rsidP="00D35466">
      <w:pPr>
        <w:rPr>
          <w:b/>
        </w:rPr>
      </w:pPr>
      <w:r w:rsidRPr="000460D1">
        <w:rPr>
          <w:rFonts w:hint="eastAsia"/>
        </w:rPr>
        <w:t>＊サブプログラム</w:t>
      </w:r>
      <w:r w:rsidR="00C671DE" w:rsidRPr="000460D1">
        <w:rPr>
          <w:rFonts w:hint="eastAsia"/>
        </w:rPr>
        <w:t>謝金</w:t>
      </w:r>
      <w:r w:rsidRPr="000460D1">
        <w:rPr>
          <w:rFonts w:hint="eastAsia"/>
        </w:rPr>
        <w:t>は公立大学法人青森公立大学外部招へい者の謝金等に関する規定による</w:t>
      </w:r>
      <w:r w:rsidR="00872133" w:rsidRPr="000460D1">
        <w:rPr>
          <w:rFonts w:hint="eastAsia"/>
        </w:rPr>
        <w:t>ため、金額は前後します。</w:t>
      </w:r>
    </w:p>
    <w:p w14:paraId="6C78BEC2" w14:textId="77777777" w:rsidR="00AA24E7" w:rsidRPr="000460D1" w:rsidRDefault="00AA24E7" w:rsidP="00D35466"/>
    <w:p w14:paraId="00169A42" w14:textId="77777777" w:rsidR="005F453C" w:rsidRPr="000460D1" w:rsidRDefault="005F453C" w:rsidP="00D35466">
      <w:pPr>
        <w:rPr>
          <w:rFonts w:cs="Arial"/>
          <w:b/>
          <w:szCs w:val="21"/>
          <w:u w:val="single"/>
        </w:rPr>
      </w:pPr>
      <w:r w:rsidRPr="000460D1">
        <w:rPr>
          <w:rFonts w:cs="Arial"/>
          <w:b/>
          <w:szCs w:val="21"/>
          <w:u w:val="single"/>
        </w:rPr>
        <w:t xml:space="preserve">10　</w:t>
      </w:r>
      <w:r w:rsidRPr="000460D1">
        <w:rPr>
          <w:rFonts w:cs="Arial" w:hint="eastAsia"/>
          <w:b/>
          <w:szCs w:val="21"/>
          <w:u w:val="single"/>
        </w:rPr>
        <w:t>青森公立大学 国際芸術センター青森[ACAC]について</w:t>
      </w:r>
    </w:p>
    <w:p w14:paraId="5743435B" w14:textId="27F86A66" w:rsidR="0020306F" w:rsidRPr="000460D1" w:rsidRDefault="0020306F" w:rsidP="00D35466">
      <w:r w:rsidRPr="000460D1">
        <w:rPr>
          <w:rFonts w:hint="eastAsia"/>
        </w:rPr>
        <w:t>国際芸術センター青森</w:t>
      </w:r>
      <w:r w:rsidR="00F33152" w:rsidRPr="000460D1">
        <w:rPr>
          <w:rFonts w:hint="eastAsia"/>
        </w:rPr>
        <w:t>(</w:t>
      </w:r>
      <w:r w:rsidRPr="000460D1">
        <w:rPr>
          <w:rFonts w:hint="eastAsia"/>
        </w:rPr>
        <w:t>ACAC</w:t>
      </w:r>
      <w:r w:rsidR="00F33152" w:rsidRPr="000460D1">
        <w:rPr>
          <w:rFonts w:hint="eastAsia"/>
        </w:rPr>
        <w:t>)</w:t>
      </w:r>
      <w:r w:rsidRPr="000460D1">
        <w:rPr>
          <w:rFonts w:hint="eastAsia"/>
        </w:rPr>
        <w:t>は、2001年に設立された滞在制作施設</w:t>
      </w:r>
      <w:r w:rsidR="00E13FC0" w:rsidRPr="000460D1">
        <w:rPr>
          <w:rFonts w:hint="eastAsia"/>
        </w:rPr>
        <w:t>を有するアートセンター</w:t>
      </w:r>
      <w:r w:rsidRPr="000460D1">
        <w:rPr>
          <w:rFonts w:hint="eastAsia"/>
        </w:rPr>
        <w:t>です。アーティスト・イン・レジデンス</w:t>
      </w:r>
      <w:r w:rsidR="00F33152" w:rsidRPr="000460D1">
        <w:rPr>
          <w:rFonts w:hint="eastAsia"/>
        </w:rPr>
        <w:t>(</w:t>
      </w:r>
      <w:r w:rsidRPr="000460D1">
        <w:rPr>
          <w:rFonts w:hint="eastAsia"/>
        </w:rPr>
        <w:t>AIR</w:t>
      </w:r>
      <w:r w:rsidR="00F33152" w:rsidRPr="000460D1">
        <w:rPr>
          <w:rFonts w:hint="eastAsia"/>
        </w:rPr>
        <w:t>)</w:t>
      </w:r>
      <w:r w:rsidRPr="000460D1">
        <w:rPr>
          <w:rFonts w:hint="eastAsia"/>
        </w:rPr>
        <w:t>プログラムを活動の核とし、様々なジャンルの表現者たちによる創造と発表の場として活動を続けています。青森市中心部と行き来できる場所にありながら、八甲田山のふもと、豊かな自然環境の中に位置しています。施設は、世界的な建築家・安藤忠雄により「見えない建築」をテーマとして設計されました。制作に集中できる環境でありながら、コミュニケーションも生まれやすい制作スタジオ（創作棟）、宿泊設備（宿泊棟）を有しています。</w:t>
      </w:r>
    </w:p>
    <w:p w14:paraId="3E8BD75E" w14:textId="6E5075C9" w:rsidR="0020306F" w:rsidRPr="000460D1" w:rsidRDefault="0020306F" w:rsidP="00D35466">
      <w:pPr>
        <w:rPr>
          <w:rFonts w:cs="Arial"/>
          <w:b/>
        </w:rPr>
      </w:pPr>
      <w:r w:rsidRPr="000460D1">
        <w:rPr>
          <w:rFonts w:hint="eastAsia"/>
        </w:rPr>
        <w:t>ACACのAIRプログラムでは、この環境でしか実現しえない多様な表現活動が行われることを期待しています。加えて、国内外の表現者たちと地域住民の交流を重視し、関わる人すべてにとって触発される場となることを目指しています。2009年からは運営が青森市から公立大学法人青森公立大学に移管されたことで、経営・経済や地域づくりを学ぶ大学生との交流も行われています。</w:t>
      </w:r>
    </w:p>
    <w:p w14:paraId="3441B180" w14:textId="77777777" w:rsidR="0020306F" w:rsidRPr="000460D1" w:rsidRDefault="0020306F" w:rsidP="00D35466"/>
    <w:p w14:paraId="57DBECFE" w14:textId="28A22877" w:rsidR="005F453C" w:rsidRPr="000460D1" w:rsidRDefault="005F453C" w:rsidP="005F453C">
      <w:pPr>
        <w:rPr>
          <w:rFonts w:cs="Arial"/>
          <w:b/>
          <w:szCs w:val="21"/>
          <w:u w:val="single"/>
        </w:rPr>
      </w:pPr>
      <w:r w:rsidRPr="000460D1">
        <w:rPr>
          <w:rFonts w:cs="Arial" w:hint="eastAsia"/>
          <w:b/>
          <w:szCs w:val="21"/>
          <w:u w:val="single"/>
        </w:rPr>
        <w:t>11　お問い合わせ</w:t>
      </w:r>
    </w:p>
    <w:p w14:paraId="67D4BA4E" w14:textId="77777777" w:rsidR="00DC0F45" w:rsidRPr="000460D1" w:rsidRDefault="00DC0F45" w:rsidP="00D35466">
      <w:r w:rsidRPr="000460D1">
        <w:rPr>
          <w:rFonts w:hint="eastAsia"/>
        </w:rPr>
        <w:t>応募に関するお問い合わせはウェブサイト上のお問い合わせからお願いいたします。</w:t>
      </w:r>
    </w:p>
    <w:p w14:paraId="4FC03D18" w14:textId="66FC3499" w:rsidR="00D059B5" w:rsidRPr="000460D1" w:rsidRDefault="00DC0F45" w:rsidP="00D35466">
      <w:r w:rsidRPr="000460D1">
        <w:rPr>
          <w:rFonts w:hint="eastAsia"/>
        </w:rPr>
        <w:t>＊お電話でのお問合せには対応しておりません。</w:t>
      </w:r>
    </w:p>
    <w:p w14:paraId="4CE3BB00" w14:textId="77777777" w:rsidR="00DC0F45" w:rsidRPr="000460D1" w:rsidRDefault="00DC0F45" w:rsidP="00D35466"/>
    <w:p w14:paraId="34971199" w14:textId="228ADD92" w:rsidR="0078352B" w:rsidRPr="000460D1" w:rsidRDefault="00DC0F45" w:rsidP="00D35466">
      <w:pPr>
        <w:rPr>
          <w:rFonts w:cs="Arial"/>
          <w:szCs w:val="21"/>
        </w:rPr>
      </w:pPr>
      <w:r w:rsidRPr="000460D1">
        <w:rPr>
          <w:rFonts w:cs="Arial" w:hint="eastAsia"/>
          <w:szCs w:val="21"/>
        </w:rPr>
        <w:t>お問い合わせフォーム：</w:t>
      </w:r>
      <w:hyperlink r:id="rId10" w:history="1">
        <w:r w:rsidR="0078352B" w:rsidRPr="000460D1">
          <w:rPr>
            <w:rStyle w:val="a8"/>
            <w:rFonts w:cs="Arial"/>
            <w:szCs w:val="21"/>
          </w:rPr>
          <w:t>https://acac-aomori.jp/inquiry/</w:t>
        </w:r>
      </w:hyperlink>
    </w:p>
    <w:sectPr w:rsidR="0078352B" w:rsidRPr="000460D1" w:rsidSect="00774537">
      <w:headerReference w:type="default" r:id="rId11"/>
      <w:footerReference w:type="even" r:id="rId12"/>
      <w:type w:val="continuous"/>
      <w:pgSz w:w="11906" w:h="16838" w:code="9"/>
      <w:pgMar w:top="1985" w:right="1701" w:bottom="1701" w:left="1701" w:header="851" w:footer="680" w:gutter="0"/>
      <w:pgNumType w:start="1"/>
      <w:cols w:space="420"/>
      <w:titlePg/>
      <w:docGrid w:linePitch="295" w:charSpace="509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8E6FA" w14:textId="77777777" w:rsidR="003D64A3" w:rsidRDefault="003D64A3" w:rsidP="00D35466">
      <w:r>
        <w:separator/>
      </w:r>
    </w:p>
  </w:endnote>
  <w:endnote w:type="continuationSeparator" w:id="0">
    <w:p w14:paraId="1A25211C" w14:textId="77777777" w:rsidR="003D64A3" w:rsidRDefault="003D64A3" w:rsidP="00D35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95D82" w14:textId="77777777" w:rsidR="00F6779B" w:rsidRDefault="00F6779B" w:rsidP="00D35466">
    <w:pPr>
      <w:pStyle w:val="a5"/>
      <w:rPr>
        <w:rStyle w:val="a7"/>
      </w:rPr>
    </w:pPr>
    <w:r>
      <w:rPr>
        <w:rStyle w:val="a7"/>
      </w:rPr>
      <w:fldChar w:fldCharType="begin"/>
    </w:r>
    <w:r>
      <w:rPr>
        <w:rStyle w:val="a7"/>
      </w:rPr>
      <w:instrText xml:space="preserve">PAGE  </w:instrText>
    </w:r>
    <w:r>
      <w:rPr>
        <w:rStyle w:val="a7"/>
      </w:rPr>
      <w:fldChar w:fldCharType="end"/>
    </w:r>
  </w:p>
  <w:p w14:paraId="7F9518F8" w14:textId="77777777" w:rsidR="00F6779B" w:rsidRDefault="00F6779B" w:rsidP="00D3546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D75DF" w14:textId="77777777" w:rsidR="003A3D24" w:rsidRDefault="003A3D24" w:rsidP="00D35466">
    <w:pPr>
      <w:pStyle w:val="a5"/>
      <w:rPr>
        <w:rStyle w:val="a7"/>
      </w:rPr>
    </w:pPr>
    <w:r>
      <w:rPr>
        <w:rStyle w:val="a7"/>
      </w:rPr>
      <w:fldChar w:fldCharType="begin"/>
    </w:r>
    <w:r>
      <w:rPr>
        <w:rStyle w:val="a7"/>
      </w:rPr>
      <w:instrText xml:space="preserve">PAGE  </w:instrText>
    </w:r>
    <w:r>
      <w:rPr>
        <w:rStyle w:val="a7"/>
      </w:rPr>
      <w:fldChar w:fldCharType="end"/>
    </w:r>
  </w:p>
  <w:p w14:paraId="148FB91E" w14:textId="77777777" w:rsidR="003A3D24" w:rsidRDefault="003A3D24" w:rsidP="00D354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94F24" w14:textId="77777777" w:rsidR="003D64A3" w:rsidRDefault="003D64A3" w:rsidP="00D35466">
      <w:r>
        <w:separator/>
      </w:r>
    </w:p>
  </w:footnote>
  <w:footnote w:type="continuationSeparator" w:id="0">
    <w:p w14:paraId="37DAC171" w14:textId="77777777" w:rsidR="003D64A3" w:rsidRDefault="003D64A3" w:rsidP="00D35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1EA9A" w14:textId="77777777" w:rsidR="003A3D24" w:rsidRDefault="003A3D24" w:rsidP="00D3546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DC5AD7"/>
    <w:multiLevelType w:val="hybridMultilevel"/>
    <w:tmpl w:val="2968FFF4"/>
    <w:lvl w:ilvl="0" w:tplc="551A22A2">
      <w:start w:val="1"/>
      <w:numFmt w:val="lowerLetter"/>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 w15:restartNumberingAfterBreak="0">
    <w:nsid w:val="3DBB76B6"/>
    <w:multiLevelType w:val="hybridMultilevel"/>
    <w:tmpl w:val="81E6F138"/>
    <w:lvl w:ilvl="0" w:tplc="B032EC42">
      <w:start w:val="1"/>
      <w:numFmt w:val="lowerLetter"/>
      <w:lvlText w:val="%1)"/>
      <w:lvlJc w:val="left"/>
      <w:pPr>
        <w:ind w:left="840" w:hanging="420"/>
      </w:pPr>
      <w:rPr>
        <w:rFonts w:ascii="Arial" w:hAnsi="Arial"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86343EE"/>
    <w:multiLevelType w:val="hybridMultilevel"/>
    <w:tmpl w:val="B558646C"/>
    <w:lvl w:ilvl="0" w:tplc="752C7B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A80439"/>
    <w:multiLevelType w:val="hybridMultilevel"/>
    <w:tmpl w:val="D0D05868"/>
    <w:lvl w:ilvl="0" w:tplc="0656858C">
      <w:start w:val="6"/>
      <w:numFmt w:val="bullet"/>
      <w:lvlText w:val="・"/>
      <w:lvlJc w:val="left"/>
      <w:pPr>
        <w:ind w:left="360" w:hanging="360"/>
      </w:pPr>
      <w:rPr>
        <w:rFonts w:ascii="游ゴシック" w:eastAsia="游ゴシック" w:hAnsi="游ゴシック"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A862D6B"/>
    <w:multiLevelType w:val="hybridMultilevel"/>
    <w:tmpl w:val="D82A6438"/>
    <w:lvl w:ilvl="0" w:tplc="372E2F10">
      <w:numFmt w:val="bullet"/>
      <w:lvlText w:val="＊"/>
      <w:lvlJc w:val="left"/>
      <w:pPr>
        <w:tabs>
          <w:tab w:val="num" w:pos="360"/>
        </w:tabs>
        <w:ind w:left="360" w:hanging="360"/>
      </w:pPr>
      <w:rPr>
        <w:rFonts w:ascii="ＭＳ Ｐゴシック" w:eastAsia="ＭＳ Ｐゴシック" w:hAnsi="ＭＳ Ｐゴシック"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FB943CC"/>
    <w:multiLevelType w:val="hybridMultilevel"/>
    <w:tmpl w:val="EA6CF8E2"/>
    <w:lvl w:ilvl="0" w:tplc="B032EC42">
      <w:start w:val="1"/>
      <w:numFmt w:val="lowerLetter"/>
      <w:lvlText w:val="%1)"/>
      <w:lvlJc w:val="left"/>
      <w:pPr>
        <w:ind w:left="580" w:hanging="420"/>
      </w:pPr>
      <w:rPr>
        <w:rFonts w:ascii="Arial" w:hAnsi="Arial" w:hint="default"/>
      </w:rPr>
    </w:lvl>
    <w:lvl w:ilvl="1" w:tplc="8A9624D2">
      <w:start w:val="1"/>
      <w:numFmt w:val="bullet"/>
      <w:lvlText w:val="＊"/>
      <w:lvlJc w:val="left"/>
      <w:pPr>
        <w:ind w:left="780" w:hanging="360"/>
      </w:pPr>
      <w:rPr>
        <w:rFonts w:ascii="游ゴシック" w:eastAsia="游ゴシック" w:hAnsi="游ゴシック" w:cs="Arial"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5F5D9D"/>
    <w:multiLevelType w:val="hybridMultilevel"/>
    <w:tmpl w:val="3278B17E"/>
    <w:lvl w:ilvl="0" w:tplc="926CDA2A">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69812434">
    <w:abstractNumId w:val="4"/>
  </w:num>
  <w:num w:numId="2" w16cid:durableId="731008564">
    <w:abstractNumId w:val="6"/>
  </w:num>
  <w:num w:numId="3" w16cid:durableId="176384995">
    <w:abstractNumId w:val="2"/>
  </w:num>
  <w:num w:numId="4" w16cid:durableId="1477457775">
    <w:abstractNumId w:val="5"/>
  </w:num>
  <w:num w:numId="5" w16cid:durableId="1956473190">
    <w:abstractNumId w:val="0"/>
  </w:num>
  <w:num w:numId="6" w16cid:durableId="634675712">
    <w:abstractNumId w:val="1"/>
  </w:num>
  <w:num w:numId="7" w16cid:durableId="11687162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服部 浩之">
    <w15:presenceInfo w15:providerId="AD" w15:userId="S::hattori.hiroyuki@fm.geidai.ac.jp::da7461a1-3939-480d-b9e3-c8dee582ab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45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F44"/>
    <w:rsid w:val="000023B2"/>
    <w:rsid w:val="000064B7"/>
    <w:rsid w:val="0000786C"/>
    <w:rsid w:val="00013E0A"/>
    <w:rsid w:val="00017CF5"/>
    <w:rsid w:val="00017F83"/>
    <w:rsid w:val="0002241A"/>
    <w:rsid w:val="00022912"/>
    <w:rsid w:val="00023FDF"/>
    <w:rsid w:val="000302BF"/>
    <w:rsid w:val="00035D05"/>
    <w:rsid w:val="0004367A"/>
    <w:rsid w:val="00044197"/>
    <w:rsid w:val="000460D1"/>
    <w:rsid w:val="00051C2E"/>
    <w:rsid w:val="00063FF9"/>
    <w:rsid w:val="00064410"/>
    <w:rsid w:val="00071E00"/>
    <w:rsid w:val="00076974"/>
    <w:rsid w:val="00081580"/>
    <w:rsid w:val="0008223E"/>
    <w:rsid w:val="00086FF4"/>
    <w:rsid w:val="0009760D"/>
    <w:rsid w:val="000979C1"/>
    <w:rsid w:val="000A23B9"/>
    <w:rsid w:val="000A72CA"/>
    <w:rsid w:val="000B22DA"/>
    <w:rsid w:val="000B34C7"/>
    <w:rsid w:val="000C0504"/>
    <w:rsid w:val="000C4786"/>
    <w:rsid w:val="000C4B7A"/>
    <w:rsid w:val="000C4C5F"/>
    <w:rsid w:val="000D0871"/>
    <w:rsid w:val="000D583E"/>
    <w:rsid w:val="000E1C4A"/>
    <w:rsid w:val="000E4B95"/>
    <w:rsid w:val="000F7F70"/>
    <w:rsid w:val="00101347"/>
    <w:rsid w:val="001016A2"/>
    <w:rsid w:val="00101859"/>
    <w:rsid w:val="00102291"/>
    <w:rsid w:val="001029D0"/>
    <w:rsid w:val="00107DF4"/>
    <w:rsid w:val="0011668B"/>
    <w:rsid w:val="001217B8"/>
    <w:rsid w:val="0012217A"/>
    <w:rsid w:val="001235DA"/>
    <w:rsid w:val="0013793C"/>
    <w:rsid w:val="001451EF"/>
    <w:rsid w:val="00145F44"/>
    <w:rsid w:val="00147750"/>
    <w:rsid w:val="0015755D"/>
    <w:rsid w:val="00161ED4"/>
    <w:rsid w:val="00162FBE"/>
    <w:rsid w:val="00163F3A"/>
    <w:rsid w:val="00166C15"/>
    <w:rsid w:val="0017172E"/>
    <w:rsid w:val="0017596C"/>
    <w:rsid w:val="00176426"/>
    <w:rsid w:val="0018001F"/>
    <w:rsid w:val="001822EB"/>
    <w:rsid w:val="00190F23"/>
    <w:rsid w:val="001928CE"/>
    <w:rsid w:val="00193549"/>
    <w:rsid w:val="00193874"/>
    <w:rsid w:val="00195005"/>
    <w:rsid w:val="00195B59"/>
    <w:rsid w:val="00196140"/>
    <w:rsid w:val="001B5630"/>
    <w:rsid w:val="001B609D"/>
    <w:rsid w:val="001B64B3"/>
    <w:rsid w:val="001B6804"/>
    <w:rsid w:val="001B6E61"/>
    <w:rsid w:val="001C166C"/>
    <w:rsid w:val="001C5CC7"/>
    <w:rsid w:val="001D187B"/>
    <w:rsid w:val="001D55E9"/>
    <w:rsid w:val="001E1745"/>
    <w:rsid w:val="001E5C43"/>
    <w:rsid w:val="001E7EE9"/>
    <w:rsid w:val="001F3DFA"/>
    <w:rsid w:val="001F4BF6"/>
    <w:rsid w:val="001F502B"/>
    <w:rsid w:val="001F59AE"/>
    <w:rsid w:val="001F66F7"/>
    <w:rsid w:val="0020306F"/>
    <w:rsid w:val="00206190"/>
    <w:rsid w:val="00213378"/>
    <w:rsid w:val="00215D28"/>
    <w:rsid w:val="00222998"/>
    <w:rsid w:val="00224C46"/>
    <w:rsid w:val="002260C5"/>
    <w:rsid w:val="00226A3C"/>
    <w:rsid w:val="00227709"/>
    <w:rsid w:val="002305AE"/>
    <w:rsid w:val="00234BB2"/>
    <w:rsid w:val="00235883"/>
    <w:rsid w:val="00243CE3"/>
    <w:rsid w:val="00246518"/>
    <w:rsid w:val="002509A0"/>
    <w:rsid w:val="00253AC7"/>
    <w:rsid w:val="00266542"/>
    <w:rsid w:val="00277520"/>
    <w:rsid w:val="00283358"/>
    <w:rsid w:val="00284556"/>
    <w:rsid w:val="00284E2E"/>
    <w:rsid w:val="00285DE5"/>
    <w:rsid w:val="00286483"/>
    <w:rsid w:val="00287F03"/>
    <w:rsid w:val="002932CB"/>
    <w:rsid w:val="00295941"/>
    <w:rsid w:val="00295FB8"/>
    <w:rsid w:val="00296BA0"/>
    <w:rsid w:val="002A02C1"/>
    <w:rsid w:val="002A5057"/>
    <w:rsid w:val="002A78E1"/>
    <w:rsid w:val="002B0A33"/>
    <w:rsid w:val="002B150E"/>
    <w:rsid w:val="002B5EFB"/>
    <w:rsid w:val="002C3678"/>
    <w:rsid w:val="002C7231"/>
    <w:rsid w:val="002C77B0"/>
    <w:rsid w:val="002D0CDF"/>
    <w:rsid w:val="002D311C"/>
    <w:rsid w:val="002E027C"/>
    <w:rsid w:val="002E5E8D"/>
    <w:rsid w:val="002F249F"/>
    <w:rsid w:val="002F3053"/>
    <w:rsid w:val="002F54E7"/>
    <w:rsid w:val="00303E1C"/>
    <w:rsid w:val="00313400"/>
    <w:rsid w:val="00320470"/>
    <w:rsid w:val="0033464A"/>
    <w:rsid w:val="003353E7"/>
    <w:rsid w:val="003439CF"/>
    <w:rsid w:val="00347437"/>
    <w:rsid w:val="00350281"/>
    <w:rsid w:val="003539B7"/>
    <w:rsid w:val="00353AB4"/>
    <w:rsid w:val="00353D99"/>
    <w:rsid w:val="003544A3"/>
    <w:rsid w:val="003627A3"/>
    <w:rsid w:val="00366C47"/>
    <w:rsid w:val="003708EE"/>
    <w:rsid w:val="003718A1"/>
    <w:rsid w:val="003723DE"/>
    <w:rsid w:val="00374A8D"/>
    <w:rsid w:val="00375D1F"/>
    <w:rsid w:val="00380C18"/>
    <w:rsid w:val="00380E29"/>
    <w:rsid w:val="00381509"/>
    <w:rsid w:val="00384AA6"/>
    <w:rsid w:val="003851E4"/>
    <w:rsid w:val="00385613"/>
    <w:rsid w:val="003875F8"/>
    <w:rsid w:val="003A36CF"/>
    <w:rsid w:val="003A3D24"/>
    <w:rsid w:val="003B2E39"/>
    <w:rsid w:val="003B53EF"/>
    <w:rsid w:val="003B6C25"/>
    <w:rsid w:val="003C0C96"/>
    <w:rsid w:val="003C6798"/>
    <w:rsid w:val="003D08D1"/>
    <w:rsid w:val="003D358C"/>
    <w:rsid w:val="003D64A3"/>
    <w:rsid w:val="003F1F11"/>
    <w:rsid w:val="003F5272"/>
    <w:rsid w:val="003F7E11"/>
    <w:rsid w:val="004018CC"/>
    <w:rsid w:val="00404AAF"/>
    <w:rsid w:val="00404E61"/>
    <w:rsid w:val="00405979"/>
    <w:rsid w:val="00410514"/>
    <w:rsid w:val="00414F42"/>
    <w:rsid w:val="0042235A"/>
    <w:rsid w:val="00424100"/>
    <w:rsid w:val="00432459"/>
    <w:rsid w:val="00434EA6"/>
    <w:rsid w:val="0044257C"/>
    <w:rsid w:val="00442FD9"/>
    <w:rsid w:val="00445136"/>
    <w:rsid w:val="00447223"/>
    <w:rsid w:val="00450767"/>
    <w:rsid w:val="004516E0"/>
    <w:rsid w:val="00451BB3"/>
    <w:rsid w:val="00452EF4"/>
    <w:rsid w:val="00455200"/>
    <w:rsid w:val="00457FF9"/>
    <w:rsid w:val="00462C9D"/>
    <w:rsid w:val="00463748"/>
    <w:rsid w:val="00466CEA"/>
    <w:rsid w:val="00467C4A"/>
    <w:rsid w:val="004763D0"/>
    <w:rsid w:val="00476BF1"/>
    <w:rsid w:val="00476FA5"/>
    <w:rsid w:val="00481343"/>
    <w:rsid w:val="00486717"/>
    <w:rsid w:val="004918E6"/>
    <w:rsid w:val="00492A56"/>
    <w:rsid w:val="00494645"/>
    <w:rsid w:val="004A19D2"/>
    <w:rsid w:val="004A430F"/>
    <w:rsid w:val="004A4450"/>
    <w:rsid w:val="004A4BAB"/>
    <w:rsid w:val="004A5115"/>
    <w:rsid w:val="004B0C88"/>
    <w:rsid w:val="004B2B28"/>
    <w:rsid w:val="004B6B09"/>
    <w:rsid w:val="004B6B1C"/>
    <w:rsid w:val="004B6B6B"/>
    <w:rsid w:val="004C3129"/>
    <w:rsid w:val="004C6A40"/>
    <w:rsid w:val="004D525F"/>
    <w:rsid w:val="004E0634"/>
    <w:rsid w:val="004E0FA5"/>
    <w:rsid w:val="004E169B"/>
    <w:rsid w:val="004E2EEA"/>
    <w:rsid w:val="004E64DB"/>
    <w:rsid w:val="004F1259"/>
    <w:rsid w:val="004F19DB"/>
    <w:rsid w:val="004F28F5"/>
    <w:rsid w:val="004F3E7E"/>
    <w:rsid w:val="004F5905"/>
    <w:rsid w:val="004F6874"/>
    <w:rsid w:val="00502D6D"/>
    <w:rsid w:val="00504EC8"/>
    <w:rsid w:val="0050574A"/>
    <w:rsid w:val="00505828"/>
    <w:rsid w:val="00506603"/>
    <w:rsid w:val="0051025F"/>
    <w:rsid w:val="0051319D"/>
    <w:rsid w:val="005140DC"/>
    <w:rsid w:val="00514CB1"/>
    <w:rsid w:val="005160AD"/>
    <w:rsid w:val="00517B7A"/>
    <w:rsid w:val="00517DE7"/>
    <w:rsid w:val="005205A2"/>
    <w:rsid w:val="00522662"/>
    <w:rsid w:val="00527CE5"/>
    <w:rsid w:val="005309ED"/>
    <w:rsid w:val="00531E88"/>
    <w:rsid w:val="00534E4E"/>
    <w:rsid w:val="00537BC1"/>
    <w:rsid w:val="00537DD1"/>
    <w:rsid w:val="0054241F"/>
    <w:rsid w:val="00543B19"/>
    <w:rsid w:val="00544F62"/>
    <w:rsid w:val="00550167"/>
    <w:rsid w:val="00555360"/>
    <w:rsid w:val="005604C7"/>
    <w:rsid w:val="0056076E"/>
    <w:rsid w:val="005611C6"/>
    <w:rsid w:val="00561E1D"/>
    <w:rsid w:val="00564227"/>
    <w:rsid w:val="00566012"/>
    <w:rsid w:val="00566C70"/>
    <w:rsid w:val="0056713E"/>
    <w:rsid w:val="005719E8"/>
    <w:rsid w:val="00575729"/>
    <w:rsid w:val="0058056E"/>
    <w:rsid w:val="00581776"/>
    <w:rsid w:val="00582E0A"/>
    <w:rsid w:val="00584B47"/>
    <w:rsid w:val="0058604E"/>
    <w:rsid w:val="00586C75"/>
    <w:rsid w:val="00590B36"/>
    <w:rsid w:val="005953C6"/>
    <w:rsid w:val="005A2504"/>
    <w:rsid w:val="005A7547"/>
    <w:rsid w:val="005B5FD5"/>
    <w:rsid w:val="005C1042"/>
    <w:rsid w:val="005C1939"/>
    <w:rsid w:val="005D050F"/>
    <w:rsid w:val="005D303A"/>
    <w:rsid w:val="005D6DA8"/>
    <w:rsid w:val="005D7E1D"/>
    <w:rsid w:val="005E38E9"/>
    <w:rsid w:val="005E3979"/>
    <w:rsid w:val="005E4334"/>
    <w:rsid w:val="005F453C"/>
    <w:rsid w:val="005F4FB8"/>
    <w:rsid w:val="00606CCF"/>
    <w:rsid w:val="00613F11"/>
    <w:rsid w:val="00614262"/>
    <w:rsid w:val="006144AC"/>
    <w:rsid w:val="00620AD0"/>
    <w:rsid w:val="006211F5"/>
    <w:rsid w:val="00623230"/>
    <w:rsid w:val="006302F8"/>
    <w:rsid w:val="0063038A"/>
    <w:rsid w:val="00633E81"/>
    <w:rsid w:val="00635C79"/>
    <w:rsid w:val="006377A8"/>
    <w:rsid w:val="00637FEC"/>
    <w:rsid w:val="006409AC"/>
    <w:rsid w:val="00643FAF"/>
    <w:rsid w:val="006451AE"/>
    <w:rsid w:val="00650858"/>
    <w:rsid w:val="006518AD"/>
    <w:rsid w:val="006526DF"/>
    <w:rsid w:val="00655726"/>
    <w:rsid w:val="00656F8F"/>
    <w:rsid w:val="00670B96"/>
    <w:rsid w:val="00672FD9"/>
    <w:rsid w:val="00682FEC"/>
    <w:rsid w:val="00690E32"/>
    <w:rsid w:val="00691598"/>
    <w:rsid w:val="006942A8"/>
    <w:rsid w:val="006966E9"/>
    <w:rsid w:val="006A474A"/>
    <w:rsid w:val="006A6B1B"/>
    <w:rsid w:val="006A6BA0"/>
    <w:rsid w:val="006B29A1"/>
    <w:rsid w:val="006B3626"/>
    <w:rsid w:val="006C09B5"/>
    <w:rsid w:val="006D0E65"/>
    <w:rsid w:val="006D21B9"/>
    <w:rsid w:val="006D78BE"/>
    <w:rsid w:val="006E0A5C"/>
    <w:rsid w:val="006E4409"/>
    <w:rsid w:val="006F3427"/>
    <w:rsid w:val="006F4D33"/>
    <w:rsid w:val="006F5117"/>
    <w:rsid w:val="006F715B"/>
    <w:rsid w:val="007002F0"/>
    <w:rsid w:val="00705147"/>
    <w:rsid w:val="00713AF8"/>
    <w:rsid w:val="00714228"/>
    <w:rsid w:val="007173F3"/>
    <w:rsid w:val="00720F52"/>
    <w:rsid w:val="0072677D"/>
    <w:rsid w:val="00730998"/>
    <w:rsid w:val="00730F44"/>
    <w:rsid w:val="00731309"/>
    <w:rsid w:val="00731A18"/>
    <w:rsid w:val="00732553"/>
    <w:rsid w:val="00733AAD"/>
    <w:rsid w:val="00736CE1"/>
    <w:rsid w:val="0074049B"/>
    <w:rsid w:val="00751282"/>
    <w:rsid w:val="00774537"/>
    <w:rsid w:val="0077789C"/>
    <w:rsid w:val="0078352B"/>
    <w:rsid w:val="00784D6C"/>
    <w:rsid w:val="00787BDE"/>
    <w:rsid w:val="0079073C"/>
    <w:rsid w:val="007913D9"/>
    <w:rsid w:val="00791534"/>
    <w:rsid w:val="007917B3"/>
    <w:rsid w:val="007951FB"/>
    <w:rsid w:val="007A01F0"/>
    <w:rsid w:val="007A0D68"/>
    <w:rsid w:val="007A7365"/>
    <w:rsid w:val="007B0399"/>
    <w:rsid w:val="007B065C"/>
    <w:rsid w:val="007B2826"/>
    <w:rsid w:val="007B679D"/>
    <w:rsid w:val="007B7C49"/>
    <w:rsid w:val="007B7DC4"/>
    <w:rsid w:val="007C2201"/>
    <w:rsid w:val="007C5648"/>
    <w:rsid w:val="007D0729"/>
    <w:rsid w:val="007D5152"/>
    <w:rsid w:val="007E20D7"/>
    <w:rsid w:val="007E52A1"/>
    <w:rsid w:val="007E6DF7"/>
    <w:rsid w:val="007F5C95"/>
    <w:rsid w:val="00805B6F"/>
    <w:rsid w:val="00807F6B"/>
    <w:rsid w:val="00814A79"/>
    <w:rsid w:val="00814EC2"/>
    <w:rsid w:val="008327E3"/>
    <w:rsid w:val="00833D6B"/>
    <w:rsid w:val="00843C75"/>
    <w:rsid w:val="00847739"/>
    <w:rsid w:val="00852FF8"/>
    <w:rsid w:val="00853C81"/>
    <w:rsid w:val="008620E7"/>
    <w:rsid w:val="0086328B"/>
    <w:rsid w:val="0086365D"/>
    <w:rsid w:val="008649B4"/>
    <w:rsid w:val="00872133"/>
    <w:rsid w:val="00882788"/>
    <w:rsid w:val="00883AA4"/>
    <w:rsid w:val="008905B0"/>
    <w:rsid w:val="00891D4D"/>
    <w:rsid w:val="008A0925"/>
    <w:rsid w:val="008A23DE"/>
    <w:rsid w:val="008A30D1"/>
    <w:rsid w:val="008A4180"/>
    <w:rsid w:val="008A7C0D"/>
    <w:rsid w:val="008B2942"/>
    <w:rsid w:val="008B35A0"/>
    <w:rsid w:val="008B6F1E"/>
    <w:rsid w:val="008C066F"/>
    <w:rsid w:val="008C465D"/>
    <w:rsid w:val="008C630E"/>
    <w:rsid w:val="008C66EC"/>
    <w:rsid w:val="008D20AA"/>
    <w:rsid w:val="008D24C7"/>
    <w:rsid w:val="008D2598"/>
    <w:rsid w:val="008D2C0B"/>
    <w:rsid w:val="008D2E6B"/>
    <w:rsid w:val="008D5F05"/>
    <w:rsid w:val="008E74F0"/>
    <w:rsid w:val="008E7FF7"/>
    <w:rsid w:val="008F3AAD"/>
    <w:rsid w:val="008F4833"/>
    <w:rsid w:val="008F532A"/>
    <w:rsid w:val="008F602F"/>
    <w:rsid w:val="00901FB6"/>
    <w:rsid w:val="00905504"/>
    <w:rsid w:val="00906A73"/>
    <w:rsid w:val="00912DAA"/>
    <w:rsid w:val="0091313B"/>
    <w:rsid w:val="009147C7"/>
    <w:rsid w:val="00914B61"/>
    <w:rsid w:val="009176DB"/>
    <w:rsid w:val="00922192"/>
    <w:rsid w:val="009233A0"/>
    <w:rsid w:val="00923BC0"/>
    <w:rsid w:val="00926251"/>
    <w:rsid w:val="00926DD4"/>
    <w:rsid w:val="0093193D"/>
    <w:rsid w:val="00931AC6"/>
    <w:rsid w:val="009322E7"/>
    <w:rsid w:val="00934ED4"/>
    <w:rsid w:val="00940087"/>
    <w:rsid w:val="00940699"/>
    <w:rsid w:val="00943672"/>
    <w:rsid w:val="00950973"/>
    <w:rsid w:val="009527A8"/>
    <w:rsid w:val="00953C8A"/>
    <w:rsid w:val="00956F3C"/>
    <w:rsid w:val="00965678"/>
    <w:rsid w:val="009664EB"/>
    <w:rsid w:val="00972EAB"/>
    <w:rsid w:val="009731F3"/>
    <w:rsid w:val="009777BE"/>
    <w:rsid w:val="00983F7F"/>
    <w:rsid w:val="009901D3"/>
    <w:rsid w:val="0099099E"/>
    <w:rsid w:val="00991B1F"/>
    <w:rsid w:val="00993419"/>
    <w:rsid w:val="00997255"/>
    <w:rsid w:val="009975B3"/>
    <w:rsid w:val="009A4625"/>
    <w:rsid w:val="009C3AA1"/>
    <w:rsid w:val="009C5120"/>
    <w:rsid w:val="009D3711"/>
    <w:rsid w:val="009D7130"/>
    <w:rsid w:val="009E59DD"/>
    <w:rsid w:val="009E760E"/>
    <w:rsid w:val="009F3EF1"/>
    <w:rsid w:val="009F4B53"/>
    <w:rsid w:val="00A0067B"/>
    <w:rsid w:val="00A23BB8"/>
    <w:rsid w:val="00A23F60"/>
    <w:rsid w:val="00A32D16"/>
    <w:rsid w:val="00A33AF5"/>
    <w:rsid w:val="00A35FDC"/>
    <w:rsid w:val="00A420D8"/>
    <w:rsid w:val="00A421DC"/>
    <w:rsid w:val="00A4359F"/>
    <w:rsid w:val="00A435F7"/>
    <w:rsid w:val="00A44818"/>
    <w:rsid w:val="00A47F6E"/>
    <w:rsid w:val="00A5229F"/>
    <w:rsid w:val="00A52EC0"/>
    <w:rsid w:val="00A573FD"/>
    <w:rsid w:val="00A57BF0"/>
    <w:rsid w:val="00A60A3D"/>
    <w:rsid w:val="00A63F12"/>
    <w:rsid w:val="00A654D0"/>
    <w:rsid w:val="00A73ACB"/>
    <w:rsid w:val="00A750F3"/>
    <w:rsid w:val="00A7540E"/>
    <w:rsid w:val="00A80E04"/>
    <w:rsid w:val="00A834D1"/>
    <w:rsid w:val="00A85D34"/>
    <w:rsid w:val="00A91677"/>
    <w:rsid w:val="00AA24E7"/>
    <w:rsid w:val="00AA6F14"/>
    <w:rsid w:val="00AB00B7"/>
    <w:rsid w:val="00AB10C4"/>
    <w:rsid w:val="00AB3821"/>
    <w:rsid w:val="00AB39FB"/>
    <w:rsid w:val="00AC1504"/>
    <w:rsid w:val="00AC425F"/>
    <w:rsid w:val="00AC4756"/>
    <w:rsid w:val="00AC4959"/>
    <w:rsid w:val="00AC5D62"/>
    <w:rsid w:val="00AC72AA"/>
    <w:rsid w:val="00AD1F67"/>
    <w:rsid w:val="00AD3D94"/>
    <w:rsid w:val="00AD426B"/>
    <w:rsid w:val="00AD7A9C"/>
    <w:rsid w:val="00AE0C41"/>
    <w:rsid w:val="00AE1A51"/>
    <w:rsid w:val="00AF7966"/>
    <w:rsid w:val="00B00A19"/>
    <w:rsid w:val="00B00C34"/>
    <w:rsid w:val="00B0107B"/>
    <w:rsid w:val="00B1029F"/>
    <w:rsid w:val="00B1629D"/>
    <w:rsid w:val="00B17A7B"/>
    <w:rsid w:val="00B2074F"/>
    <w:rsid w:val="00B22F65"/>
    <w:rsid w:val="00B2323E"/>
    <w:rsid w:val="00B24B1C"/>
    <w:rsid w:val="00B338C2"/>
    <w:rsid w:val="00B34DBF"/>
    <w:rsid w:val="00B46F35"/>
    <w:rsid w:val="00B47203"/>
    <w:rsid w:val="00B5142B"/>
    <w:rsid w:val="00B534BD"/>
    <w:rsid w:val="00B5382F"/>
    <w:rsid w:val="00B57404"/>
    <w:rsid w:val="00B577E9"/>
    <w:rsid w:val="00B63E4C"/>
    <w:rsid w:val="00B70FF3"/>
    <w:rsid w:val="00B71CE5"/>
    <w:rsid w:val="00B745AA"/>
    <w:rsid w:val="00B754B2"/>
    <w:rsid w:val="00B755E8"/>
    <w:rsid w:val="00B82533"/>
    <w:rsid w:val="00B82F5D"/>
    <w:rsid w:val="00B8798D"/>
    <w:rsid w:val="00B90C43"/>
    <w:rsid w:val="00B954E5"/>
    <w:rsid w:val="00B95714"/>
    <w:rsid w:val="00B957A0"/>
    <w:rsid w:val="00B9638E"/>
    <w:rsid w:val="00BA00FB"/>
    <w:rsid w:val="00BA1010"/>
    <w:rsid w:val="00BA5656"/>
    <w:rsid w:val="00BA794F"/>
    <w:rsid w:val="00BB03DF"/>
    <w:rsid w:val="00BB2EEB"/>
    <w:rsid w:val="00BB3417"/>
    <w:rsid w:val="00BD3351"/>
    <w:rsid w:val="00BD4F4F"/>
    <w:rsid w:val="00BD7CD6"/>
    <w:rsid w:val="00BE2D65"/>
    <w:rsid w:val="00BE4784"/>
    <w:rsid w:val="00BF4557"/>
    <w:rsid w:val="00C015EF"/>
    <w:rsid w:val="00C03FA1"/>
    <w:rsid w:val="00C040F3"/>
    <w:rsid w:val="00C06A2A"/>
    <w:rsid w:val="00C10830"/>
    <w:rsid w:val="00C22785"/>
    <w:rsid w:val="00C2392E"/>
    <w:rsid w:val="00C243A6"/>
    <w:rsid w:val="00C30E96"/>
    <w:rsid w:val="00C33CAC"/>
    <w:rsid w:val="00C350F3"/>
    <w:rsid w:val="00C37080"/>
    <w:rsid w:val="00C41577"/>
    <w:rsid w:val="00C42948"/>
    <w:rsid w:val="00C46DC8"/>
    <w:rsid w:val="00C50141"/>
    <w:rsid w:val="00C53773"/>
    <w:rsid w:val="00C63A00"/>
    <w:rsid w:val="00C671DE"/>
    <w:rsid w:val="00C70554"/>
    <w:rsid w:val="00C7103E"/>
    <w:rsid w:val="00C77EC2"/>
    <w:rsid w:val="00C82301"/>
    <w:rsid w:val="00C83252"/>
    <w:rsid w:val="00C83D1E"/>
    <w:rsid w:val="00C8521A"/>
    <w:rsid w:val="00C85E57"/>
    <w:rsid w:val="00C86583"/>
    <w:rsid w:val="00C8723A"/>
    <w:rsid w:val="00C87FF7"/>
    <w:rsid w:val="00CA233E"/>
    <w:rsid w:val="00CA2980"/>
    <w:rsid w:val="00CA4B2B"/>
    <w:rsid w:val="00CA5FA4"/>
    <w:rsid w:val="00CB02F8"/>
    <w:rsid w:val="00CB569F"/>
    <w:rsid w:val="00CB59BA"/>
    <w:rsid w:val="00CB77CE"/>
    <w:rsid w:val="00CB77DA"/>
    <w:rsid w:val="00CC1F99"/>
    <w:rsid w:val="00CC2438"/>
    <w:rsid w:val="00CD2C18"/>
    <w:rsid w:val="00CD4E5A"/>
    <w:rsid w:val="00CD75AF"/>
    <w:rsid w:val="00CE0753"/>
    <w:rsid w:val="00CE5616"/>
    <w:rsid w:val="00CE6B5B"/>
    <w:rsid w:val="00CE71A0"/>
    <w:rsid w:val="00CF2067"/>
    <w:rsid w:val="00CF25BA"/>
    <w:rsid w:val="00CF50AF"/>
    <w:rsid w:val="00CF55DD"/>
    <w:rsid w:val="00CF68F9"/>
    <w:rsid w:val="00D05901"/>
    <w:rsid w:val="00D059B5"/>
    <w:rsid w:val="00D23E66"/>
    <w:rsid w:val="00D26CAF"/>
    <w:rsid w:val="00D26F44"/>
    <w:rsid w:val="00D27351"/>
    <w:rsid w:val="00D33097"/>
    <w:rsid w:val="00D34666"/>
    <w:rsid w:val="00D35466"/>
    <w:rsid w:val="00D4099A"/>
    <w:rsid w:val="00D43202"/>
    <w:rsid w:val="00D43F5F"/>
    <w:rsid w:val="00D4427C"/>
    <w:rsid w:val="00D50806"/>
    <w:rsid w:val="00D5193F"/>
    <w:rsid w:val="00D55646"/>
    <w:rsid w:val="00D626AD"/>
    <w:rsid w:val="00D628C4"/>
    <w:rsid w:val="00D62ADD"/>
    <w:rsid w:val="00D64DAD"/>
    <w:rsid w:val="00D712B8"/>
    <w:rsid w:val="00D7271C"/>
    <w:rsid w:val="00D82EDE"/>
    <w:rsid w:val="00D8653D"/>
    <w:rsid w:val="00D94067"/>
    <w:rsid w:val="00DA4AC9"/>
    <w:rsid w:val="00DA51C2"/>
    <w:rsid w:val="00DB12F7"/>
    <w:rsid w:val="00DC0F45"/>
    <w:rsid w:val="00DC592F"/>
    <w:rsid w:val="00DE09D6"/>
    <w:rsid w:val="00DE3D6D"/>
    <w:rsid w:val="00DE3FCC"/>
    <w:rsid w:val="00DE4B37"/>
    <w:rsid w:val="00DE4F63"/>
    <w:rsid w:val="00DF1281"/>
    <w:rsid w:val="00DF3E62"/>
    <w:rsid w:val="00E04473"/>
    <w:rsid w:val="00E1156C"/>
    <w:rsid w:val="00E1250D"/>
    <w:rsid w:val="00E13FC0"/>
    <w:rsid w:val="00E1759D"/>
    <w:rsid w:val="00E23EB4"/>
    <w:rsid w:val="00E252B2"/>
    <w:rsid w:val="00E317C8"/>
    <w:rsid w:val="00E31AFB"/>
    <w:rsid w:val="00E4333C"/>
    <w:rsid w:val="00E53D2F"/>
    <w:rsid w:val="00E574A4"/>
    <w:rsid w:val="00E65FBC"/>
    <w:rsid w:val="00E664F0"/>
    <w:rsid w:val="00E7088A"/>
    <w:rsid w:val="00E713FC"/>
    <w:rsid w:val="00E7251D"/>
    <w:rsid w:val="00E74862"/>
    <w:rsid w:val="00E75D9B"/>
    <w:rsid w:val="00E834ED"/>
    <w:rsid w:val="00E839A8"/>
    <w:rsid w:val="00E85680"/>
    <w:rsid w:val="00E91DBF"/>
    <w:rsid w:val="00E931E7"/>
    <w:rsid w:val="00EA27C4"/>
    <w:rsid w:val="00EA7234"/>
    <w:rsid w:val="00EB3201"/>
    <w:rsid w:val="00EB67C9"/>
    <w:rsid w:val="00EC58B4"/>
    <w:rsid w:val="00ED42DC"/>
    <w:rsid w:val="00ED6CF1"/>
    <w:rsid w:val="00ED70F0"/>
    <w:rsid w:val="00EE047B"/>
    <w:rsid w:val="00EE08DC"/>
    <w:rsid w:val="00EE3230"/>
    <w:rsid w:val="00EE509B"/>
    <w:rsid w:val="00EF3720"/>
    <w:rsid w:val="00EF3B70"/>
    <w:rsid w:val="00F04205"/>
    <w:rsid w:val="00F13BEB"/>
    <w:rsid w:val="00F14E87"/>
    <w:rsid w:val="00F16E11"/>
    <w:rsid w:val="00F17190"/>
    <w:rsid w:val="00F24435"/>
    <w:rsid w:val="00F24C5B"/>
    <w:rsid w:val="00F302E6"/>
    <w:rsid w:val="00F30E7A"/>
    <w:rsid w:val="00F33152"/>
    <w:rsid w:val="00F40877"/>
    <w:rsid w:val="00F40C3B"/>
    <w:rsid w:val="00F44FD6"/>
    <w:rsid w:val="00F50EEC"/>
    <w:rsid w:val="00F51678"/>
    <w:rsid w:val="00F520D0"/>
    <w:rsid w:val="00F6142C"/>
    <w:rsid w:val="00F6779B"/>
    <w:rsid w:val="00F75445"/>
    <w:rsid w:val="00F77472"/>
    <w:rsid w:val="00F80ED2"/>
    <w:rsid w:val="00F84913"/>
    <w:rsid w:val="00F933C9"/>
    <w:rsid w:val="00F9394C"/>
    <w:rsid w:val="00FA669C"/>
    <w:rsid w:val="00FA7111"/>
    <w:rsid w:val="00FA7DF7"/>
    <w:rsid w:val="00FB10CB"/>
    <w:rsid w:val="00FB6DDA"/>
    <w:rsid w:val="00FC275D"/>
    <w:rsid w:val="00FC4530"/>
    <w:rsid w:val="00FC52EF"/>
    <w:rsid w:val="00FC7B16"/>
    <w:rsid w:val="00FD030B"/>
    <w:rsid w:val="00FD0F63"/>
    <w:rsid w:val="00FD16CB"/>
    <w:rsid w:val="00FD266D"/>
    <w:rsid w:val="00FD3173"/>
    <w:rsid w:val="00FD4381"/>
    <w:rsid w:val="00FD6663"/>
    <w:rsid w:val="00FE19B3"/>
    <w:rsid w:val="00FE5A54"/>
    <w:rsid w:val="00FF586C"/>
    <w:rsid w:val="00FF7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B659C77"/>
  <w15:docId w15:val="{049C64CB-0CBB-4BE5-B22E-78D938E4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5466"/>
    <w:pPr>
      <w:widowControl w:val="0"/>
      <w:jc w:val="both"/>
    </w:pPr>
    <w:rPr>
      <w:rFonts w:ascii="游ゴシック" w:eastAsia="游ゴシック" w:hAnsi="游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B3821"/>
    <w:pPr>
      <w:tabs>
        <w:tab w:val="center" w:pos="4252"/>
        <w:tab w:val="right" w:pos="8504"/>
      </w:tabs>
      <w:snapToGrid w:val="0"/>
    </w:pPr>
  </w:style>
  <w:style w:type="character" w:customStyle="1" w:styleId="a4">
    <w:name w:val="ヘッダー (文字)"/>
    <w:basedOn w:val="a0"/>
    <w:link w:val="a3"/>
    <w:uiPriority w:val="99"/>
    <w:semiHidden/>
    <w:rsid w:val="00564227"/>
    <w:rPr>
      <w:kern w:val="2"/>
      <w:sz w:val="21"/>
    </w:rPr>
  </w:style>
  <w:style w:type="paragraph" w:styleId="a5">
    <w:name w:val="footer"/>
    <w:basedOn w:val="a"/>
    <w:link w:val="a6"/>
    <w:uiPriority w:val="99"/>
    <w:rsid w:val="00AB3821"/>
    <w:pPr>
      <w:tabs>
        <w:tab w:val="center" w:pos="4252"/>
        <w:tab w:val="right" w:pos="8504"/>
      </w:tabs>
      <w:snapToGrid w:val="0"/>
    </w:pPr>
  </w:style>
  <w:style w:type="character" w:customStyle="1" w:styleId="a6">
    <w:name w:val="フッター (文字)"/>
    <w:basedOn w:val="a0"/>
    <w:link w:val="a5"/>
    <w:uiPriority w:val="99"/>
    <w:rsid w:val="00564227"/>
    <w:rPr>
      <w:kern w:val="2"/>
      <w:sz w:val="21"/>
    </w:rPr>
  </w:style>
  <w:style w:type="character" w:styleId="a7">
    <w:name w:val="page number"/>
    <w:basedOn w:val="a0"/>
    <w:uiPriority w:val="99"/>
    <w:rsid w:val="00AB3821"/>
    <w:rPr>
      <w:rFonts w:cs="Times New Roman"/>
    </w:rPr>
  </w:style>
  <w:style w:type="character" w:styleId="a8">
    <w:name w:val="Hyperlink"/>
    <w:basedOn w:val="a0"/>
    <w:uiPriority w:val="99"/>
    <w:rsid w:val="00AB3821"/>
    <w:rPr>
      <w:rFonts w:cs="Times New Roman"/>
      <w:color w:val="0000FF"/>
      <w:u w:val="single"/>
    </w:rPr>
  </w:style>
  <w:style w:type="paragraph" w:styleId="a9">
    <w:name w:val="Balloon Text"/>
    <w:basedOn w:val="a"/>
    <w:link w:val="aa"/>
    <w:uiPriority w:val="99"/>
    <w:semiHidden/>
    <w:rsid w:val="003544A3"/>
    <w:rPr>
      <w:rFonts w:ascii="Arial" w:eastAsia="ＭＳ ゴシック" w:hAnsi="Arial"/>
      <w:sz w:val="18"/>
      <w:szCs w:val="18"/>
    </w:rPr>
  </w:style>
  <w:style w:type="character" w:customStyle="1" w:styleId="aa">
    <w:name w:val="吹き出し (文字)"/>
    <w:basedOn w:val="a0"/>
    <w:link w:val="a9"/>
    <w:uiPriority w:val="99"/>
    <w:semiHidden/>
    <w:rsid w:val="00564227"/>
    <w:rPr>
      <w:rFonts w:asciiTheme="majorHAnsi" w:eastAsiaTheme="majorEastAsia" w:hAnsiTheme="majorHAnsi" w:cstheme="majorBidi"/>
      <w:kern w:val="2"/>
      <w:sz w:val="18"/>
      <w:szCs w:val="18"/>
    </w:rPr>
  </w:style>
  <w:style w:type="paragraph" w:styleId="ab">
    <w:name w:val="List Paragraph"/>
    <w:basedOn w:val="a"/>
    <w:uiPriority w:val="34"/>
    <w:qFormat/>
    <w:rsid w:val="00C8723A"/>
    <w:pPr>
      <w:ind w:leftChars="400" w:left="840"/>
    </w:pPr>
  </w:style>
  <w:style w:type="character" w:styleId="ac">
    <w:name w:val="annotation reference"/>
    <w:basedOn w:val="a0"/>
    <w:uiPriority w:val="99"/>
    <w:semiHidden/>
    <w:unhideWhenUsed/>
    <w:rsid w:val="002A78E1"/>
    <w:rPr>
      <w:sz w:val="18"/>
      <w:szCs w:val="18"/>
    </w:rPr>
  </w:style>
  <w:style w:type="paragraph" w:styleId="ad">
    <w:name w:val="annotation text"/>
    <w:basedOn w:val="a"/>
    <w:link w:val="ae"/>
    <w:uiPriority w:val="99"/>
    <w:unhideWhenUsed/>
    <w:rsid w:val="002A78E1"/>
    <w:pPr>
      <w:jc w:val="left"/>
    </w:pPr>
  </w:style>
  <w:style w:type="character" w:customStyle="1" w:styleId="ae">
    <w:name w:val="コメント文字列 (文字)"/>
    <w:basedOn w:val="a0"/>
    <w:link w:val="ad"/>
    <w:uiPriority w:val="99"/>
    <w:rsid w:val="002A78E1"/>
    <w:rPr>
      <w:kern w:val="2"/>
      <w:sz w:val="21"/>
    </w:rPr>
  </w:style>
  <w:style w:type="paragraph" w:styleId="af">
    <w:name w:val="annotation subject"/>
    <w:basedOn w:val="ad"/>
    <w:next w:val="ad"/>
    <w:link w:val="af0"/>
    <w:uiPriority w:val="99"/>
    <w:semiHidden/>
    <w:unhideWhenUsed/>
    <w:rsid w:val="002A78E1"/>
    <w:rPr>
      <w:b/>
      <w:bCs/>
    </w:rPr>
  </w:style>
  <w:style w:type="character" w:customStyle="1" w:styleId="af0">
    <w:name w:val="コメント内容 (文字)"/>
    <w:basedOn w:val="ae"/>
    <w:link w:val="af"/>
    <w:uiPriority w:val="99"/>
    <w:semiHidden/>
    <w:rsid w:val="002A78E1"/>
    <w:rPr>
      <w:b/>
      <w:bCs/>
      <w:kern w:val="2"/>
      <w:sz w:val="21"/>
    </w:rPr>
  </w:style>
  <w:style w:type="paragraph" w:styleId="HTML">
    <w:name w:val="HTML Preformatted"/>
    <w:basedOn w:val="a"/>
    <w:link w:val="HTML0"/>
    <w:uiPriority w:val="99"/>
    <w:semiHidden/>
    <w:unhideWhenUsed/>
    <w:rsid w:val="00B232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B2323E"/>
    <w:rPr>
      <w:rFonts w:ascii="ＭＳ ゴシック" w:eastAsia="ＭＳ ゴシック" w:hAnsi="ＭＳ ゴシック" w:cs="ＭＳ ゴシック"/>
      <w:sz w:val="24"/>
      <w:szCs w:val="24"/>
    </w:rPr>
  </w:style>
  <w:style w:type="character" w:customStyle="1" w:styleId="1">
    <w:name w:val="未解決のメンション1"/>
    <w:basedOn w:val="a0"/>
    <w:uiPriority w:val="99"/>
    <w:semiHidden/>
    <w:unhideWhenUsed/>
    <w:rsid w:val="0020306F"/>
    <w:rPr>
      <w:color w:val="605E5C"/>
      <w:shd w:val="clear" w:color="auto" w:fill="E1DFDD"/>
    </w:rPr>
  </w:style>
  <w:style w:type="paragraph" w:customStyle="1" w:styleId="Default">
    <w:name w:val="Default"/>
    <w:rsid w:val="00EE08DC"/>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2">
    <w:name w:val="未解決のメンション2"/>
    <w:basedOn w:val="a0"/>
    <w:uiPriority w:val="99"/>
    <w:rsid w:val="008D20AA"/>
    <w:rPr>
      <w:color w:val="605E5C"/>
      <w:shd w:val="clear" w:color="auto" w:fill="E1DFDD"/>
    </w:rPr>
  </w:style>
  <w:style w:type="paragraph" w:styleId="af1">
    <w:name w:val="Revision"/>
    <w:hidden/>
    <w:uiPriority w:val="99"/>
    <w:semiHidden/>
    <w:rsid w:val="00B1629D"/>
    <w:rPr>
      <w:kern w:val="2"/>
      <w:sz w:val="21"/>
    </w:rPr>
  </w:style>
  <w:style w:type="character" w:styleId="af2">
    <w:name w:val="Unresolved Mention"/>
    <w:basedOn w:val="a0"/>
    <w:uiPriority w:val="99"/>
    <w:semiHidden/>
    <w:unhideWhenUsed/>
    <w:rsid w:val="00705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98609">
      <w:bodyDiv w:val="1"/>
      <w:marLeft w:val="0"/>
      <w:marRight w:val="0"/>
      <w:marTop w:val="0"/>
      <w:marBottom w:val="0"/>
      <w:divBdr>
        <w:top w:val="none" w:sz="0" w:space="0" w:color="auto"/>
        <w:left w:val="none" w:sz="0" w:space="0" w:color="auto"/>
        <w:bottom w:val="none" w:sz="0" w:space="0" w:color="auto"/>
        <w:right w:val="none" w:sz="0" w:space="0" w:color="auto"/>
      </w:divBdr>
    </w:div>
    <w:div w:id="892424503">
      <w:bodyDiv w:val="1"/>
      <w:marLeft w:val="0"/>
      <w:marRight w:val="0"/>
      <w:marTop w:val="0"/>
      <w:marBottom w:val="0"/>
      <w:divBdr>
        <w:top w:val="none" w:sz="0" w:space="0" w:color="auto"/>
        <w:left w:val="none" w:sz="0" w:space="0" w:color="auto"/>
        <w:bottom w:val="none" w:sz="0" w:space="0" w:color="auto"/>
        <w:right w:val="none" w:sz="0" w:space="0" w:color="auto"/>
      </w:divBdr>
      <w:divsChild>
        <w:div w:id="606087468">
          <w:marLeft w:val="0"/>
          <w:marRight w:val="0"/>
          <w:marTop w:val="0"/>
          <w:marBottom w:val="0"/>
          <w:divBdr>
            <w:top w:val="none" w:sz="0" w:space="0" w:color="auto"/>
            <w:left w:val="none" w:sz="0" w:space="0" w:color="auto"/>
            <w:bottom w:val="none" w:sz="0" w:space="0" w:color="auto"/>
            <w:right w:val="none" w:sz="0" w:space="0" w:color="auto"/>
          </w:divBdr>
          <w:divsChild>
            <w:div w:id="842427404">
              <w:marLeft w:val="0"/>
              <w:marRight w:val="0"/>
              <w:marTop w:val="0"/>
              <w:marBottom w:val="0"/>
              <w:divBdr>
                <w:top w:val="none" w:sz="0" w:space="0" w:color="auto"/>
                <w:left w:val="none" w:sz="0" w:space="0" w:color="auto"/>
                <w:bottom w:val="none" w:sz="0" w:space="0" w:color="auto"/>
                <w:right w:val="none" w:sz="0" w:space="0" w:color="auto"/>
              </w:divBdr>
              <w:divsChild>
                <w:div w:id="1301694720">
                  <w:marLeft w:val="0"/>
                  <w:marRight w:val="0"/>
                  <w:marTop w:val="0"/>
                  <w:marBottom w:val="150"/>
                  <w:divBdr>
                    <w:top w:val="none" w:sz="0" w:space="0" w:color="auto"/>
                    <w:left w:val="none" w:sz="0" w:space="0" w:color="auto"/>
                    <w:bottom w:val="none" w:sz="0" w:space="0" w:color="auto"/>
                    <w:right w:val="none" w:sz="0" w:space="0" w:color="auto"/>
                  </w:divBdr>
                  <w:divsChild>
                    <w:div w:id="686294328">
                      <w:marLeft w:val="0"/>
                      <w:marRight w:val="0"/>
                      <w:marTop w:val="0"/>
                      <w:marBottom w:val="0"/>
                      <w:divBdr>
                        <w:top w:val="none" w:sz="0" w:space="0" w:color="auto"/>
                        <w:left w:val="none" w:sz="0" w:space="0" w:color="auto"/>
                        <w:bottom w:val="none" w:sz="0" w:space="0" w:color="auto"/>
                        <w:right w:val="none" w:sz="0" w:space="0" w:color="auto"/>
                      </w:divBdr>
                      <w:divsChild>
                        <w:div w:id="1212620143">
                          <w:marLeft w:val="0"/>
                          <w:marRight w:val="0"/>
                          <w:marTop w:val="0"/>
                          <w:marBottom w:val="0"/>
                          <w:divBdr>
                            <w:top w:val="none" w:sz="0" w:space="0" w:color="auto"/>
                            <w:left w:val="none" w:sz="0" w:space="0" w:color="auto"/>
                            <w:bottom w:val="none" w:sz="0" w:space="0" w:color="auto"/>
                            <w:right w:val="none" w:sz="0" w:space="0" w:color="auto"/>
                          </w:divBdr>
                          <w:divsChild>
                            <w:div w:id="1764835755">
                              <w:marLeft w:val="0"/>
                              <w:marRight w:val="0"/>
                              <w:marTop w:val="0"/>
                              <w:marBottom w:val="0"/>
                              <w:divBdr>
                                <w:top w:val="none" w:sz="0" w:space="0" w:color="auto"/>
                                <w:left w:val="none" w:sz="0" w:space="0" w:color="auto"/>
                                <w:bottom w:val="none" w:sz="0" w:space="0" w:color="auto"/>
                                <w:right w:val="none" w:sz="0" w:space="0" w:color="auto"/>
                              </w:divBdr>
                              <w:divsChild>
                                <w:div w:id="1699163414">
                                  <w:marLeft w:val="0"/>
                                  <w:marRight w:val="0"/>
                                  <w:marTop w:val="0"/>
                                  <w:marBottom w:val="0"/>
                                  <w:divBdr>
                                    <w:top w:val="none" w:sz="0" w:space="0" w:color="auto"/>
                                    <w:left w:val="none" w:sz="0" w:space="0" w:color="auto"/>
                                    <w:bottom w:val="none" w:sz="0" w:space="0" w:color="auto"/>
                                    <w:right w:val="none" w:sz="0" w:space="0" w:color="auto"/>
                                  </w:divBdr>
                                  <w:divsChild>
                                    <w:div w:id="474102789">
                                      <w:marLeft w:val="0"/>
                                      <w:marRight w:val="0"/>
                                      <w:marTop w:val="0"/>
                                      <w:marBottom w:val="0"/>
                                      <w:divBdr>
                                        <w:top w:val="none" w:sz="0" w:space="0" w:color="auto"/>
                                        <w:left w:val="none" w:sz="0" w:space="0" w:color="auto"/>
                                        <w:bottom w:val="none" w:sz="0" w:space="0" w:color="auto"/>
                                        <w:right w:val="none" w:sz="0" w:space="0" w:color="auto"/>
                                      </w:divBdr>
                                      <w:divsChild>
                                        <w:div w:id="718556874">
                                          <w:marLeft w:val="0"/>
                                          <w:marRight w:val="0"/>
                                          <w:marTop w:val="0"/>
                                          <w:marBottom w:val="0"/>
                                          <w:divBdr>
                                            <w:top w:val="none" w:sz="0" w:space="0" w:color="auto"/>
                                            <w:left w:val="none" w:sz="0" w:space="0" w:color="auto"/>
                                            <w:bottom w:val="none" w:sz="0" w:space="0" w:color="auto"/>
                                            <w:right w:val="none" w:sz="0" w:space="0" w:color="auto"/>
                                          </w:divBdr>
                                        </w:div>
                                        <w:div w:id="731850715">
                                          <w:marLeft w:val="0"/>
                                          <w:marRight w:val="75"/>
                                          <w:marTop w:val="0"/>
                                          <w:marBottom w:val="75"/>
                                          <w:divBdr>
                                            <w:top w:val="none" w:sz="0" w:space="0" w:color="auto"/>
                                            <w:left w:val="none" w:sz="0" w:space="0" w:color="auto"/>
                                            <w:bottom w:val="none" w:sz="0" w:space="0" w:color="auto"/>
                                            <w:right w:val="none" w:sz="0" w:space="0" w:color="auto"/>
                                          </w:divBdr>
                                        </w:div>
                                      </w:divsChild>
                                    </w:div>
                                    <w:div w:id="888154051">
                                      <w:marLeft w:val="0"/>
                                      <w:marRight w:val="0"/>
                                      <w:marTop w:val="0"/>
                                      <w:marBottom w:val="0"/>
                                      <w:divBdr>
                                        <w:top w:val="none" w:sz="0" w:space="0" w:color="auto"/>
                                        <w:left w:val="none" w:sz="0" w:space="0" w:color="auto"/>
                                        <w:bottom w:val="none" w:sz="0" w:space="0" w:color="auto"/>
                                        <w:right w:val="none" w:sz="0" w:space="0" w:color="auto"/>
                                      </w:divBdr>
                                      <w:divsChild>
                                        <w:div w:id="1448237148">
                                          <w:marLeft w:val="0"/>
                                          <w:marRight w:val="0"/>
                                          <w:marTop w:val="0"/>
                                          <w:marBottom w:val="450"/>
                                          <w:divBdr>
                                            <w:top w:val="single" w:sz="18" w:space="0" w:color="5D2FC1"/>
                                            <w:left w:val="none" w:sz="0" w:space="0" w:color="auto"/>
                                            <w:bottom w:val="none" w:sz="0" w:space="0" w:color="auto"/>
                                            <w:right w:val="none" w:sz="0" w:space="0" w:color="auto"/>
                                          </w:divBdr>
                                          <w:divsChild>
                                            <w:div w:id="108549684">
                                              <w:marLeft w:val="0"/>
                                              <w:marRight w:val="0"/>
                                              <w:marTop w:val="0"/>
                                              <w:marBottom w:val="0"/>
                                              <w:divBdr>
                                                <w:top w:val="none" w:sz="0" w:space="0" w:color="auto"/>
                                                <w:left w:val="none" w:sz="0" w:space="0" w:color="auto"/>
                                                <w:bottom w:val="none" w:sz="0" w:space="0" w:color="auto"/>
                                                <w:right w:val="none" w:sz="0" w:space="0" w:color="auto"/>
                                              </w:divBdr>
                                              <w:divsChild>
                                                <w:div w:id="636298278">
                                                  <w:marLeft w:val="0"/>
                                                  <w:marRight w:val="0"/>
                                                  <w:marTop w:val="0"/>
                                                  <w:marBottom w:val="0"/>
                                                  <w:divBdr>
                                                    <w:top w:val="none" w:sz="0" w:space="0" w:color="auto"/>
                                                    <w:left w:val="none" w:sz="0" w:space="0" w:color="auto"/>
                                                    <w:bottom w:val="none" w:sz="0" w:space="0" w:color="auto"/>
                                                    <w:right w:val="none" w:sz="0" w:space="0" w:color="auto"/>
                                                  </w:divBdr>
                                                  <w:divsChild>
                                                    <w:div w:id="516237580">
                                                      <w:marLeft w:val="0"/>
                                                      <w:marRight w:val="0"/>
                                                      <w:marTop w:val="30"/>
                                                      <w:marBottom w:val="0"/>
                                                      <w:divBdr>
                                                        <w:top w:val="single" w:sz="6" w:space="0" w:color="FEC400"/>
                                                        <w:left w:val="none" w:sz="0" w:space="0" w:color="auto"/>
                                                        <w:bottom w:val="none" w:sz="0" w:space="0" w:color="auto"/>
                                                        <w:right w:val="none" w:sz="0" w:space="0" w:color="auto"/>
                                                      </w:divBdr>
                                                    </w:div>
                                                    <w:div w:id="1922638895">
                                                      <w:marLeft w:val="0"/>
                                                      <w:marRight w:val="0"/>
                                                      <w:marTop w:val="0"/>
                                                      <w:marBottom w:val="0"/>
                                                      <w:divBdr>
                                                        <w:top w:val="none" w:sz="0" w:space="0" w:color="auto"/>
                                                        <w:left w:val="none" w:sz="0" w:space="0" w:color="auto"/>
                                                        <w:bottom w:val="none" w:sz="0" w:space="0" w:color="auto"/>
                                                        <w:right w:val="none" w:sz="0" w:space="0" w:color="auto"/>
                                                      </w:divBdr>
                                                      <w:divsChild>
                                                        <w:div w:id="1987927293">
                                                          <w:marLeft w:val="0"/>
                                                          <w:marRight w:val="0"/>
                                                          <w:marTop w:val="0"/>
                                                          <w:marBottom w:val="0"/>
                                                          <w:divBdr>
                                                            <w:top w:val="none" w:sz="0" w:space="0" w:color="auto"/>
                                                            <w:left w:val="none" w:sz="0" w:space="0" w:color="auto"/>
                                                            <w:bottom w:val="none" w:sz="0" w:space="0" w:color="auto"/>
                                                            <w:right w:val="none" w:sz="0" w:space="0" w:color="auto"/>
                                                          </w:divBdr>
                                                          <w:divsChild>
                                                            <w:div w:id="1354186491">
                                                              <w:marLeft w:val="0"/>
                                                              <w:marRight w:val="0"/>
                                                              <w:marTop w:val="225"/>
                                                              <w:marBottom w:val="300"/>
                                                              <w:divBdr>
                                                                <w:top w:val="none" w:sz="0" w:space="0" w:color="auto"/>
                                                                <w:left w:val="none" w:sz="0" w:space="0" w:color="auto"/>
                                                                <w:bottom w:val="none" w:sz="0" w:space="0" w:color="auto"/>
                                                                <w:right w:val="none" w:sz="0" w:space="0" w:color="auto"/>
                                                              </w:divBdr>
                                                              <w:divsChild>
                                                                <w:div w:id="1074161533">
                                                                  <w:marLeft w:val="0"/>
                                                                  <w:marRight w:val="0"/>
                                                                  <w:marTop w:val="150"/>
                                                                  <w:marBottom w:val="0"/>
                                                                  <w:divBdr>
                                                                    <w:top w:val="none" w:sz="0" w:space="0" w:color="auto"/>
                                                                    <w:left w:val="none" w:sz="0" w:space="0" w:color="auto"/>
                                                                    <w:bottom w:val="none" w:sz="0" w:space="0" w:color="auto"/>
                                                                    <w:right w:val="none" w:sz="0" w:space="0" w:color="auto"/>
                                                                  </w:divBdr>
                                                                </w:div>
                                                              </w:divsChild>
                                                            </w:div>
                                                            <w:div w:id="1844395856">
                                                              <w:marLeft w:val="0"/>
                                                              <w:marRight w:val="0"/>
                                                              <w:marTop w:val="0"/>
                                                              <w:marBottom w:val="300"/>
                                                              <w:divBdr>
                                                                <w:top w:val="none" w:sz="0" w:space="0" w:color="auto"/>
                                                                <w:left w:val="none" w:sz="0" w:space="0" w:color="auto"/>
                                                                <w:bottom w:val="none" w:sz="0" w:space="0" w:color="auto"/>
                                                                <w:right w:val="none" w:sz="0" w:space="0" w:color="auto"/>
                                                              </w:divBdr>
                                                              <w:divsChild>
                                                                <w:div w:id="1012728272">
                                                                  <w:marLeft w:val="0"/>
                                                                  <w:marRight w:val="330"/>
                                                                  <w:marTop w:val="0"/>
                                                                  <w:marBottom w:val="150"/>
                                                                  <w:divBdr>
                                                                    <w:top w:val="none" w:sz="0" w:space="0" w:color="auto"/>
                                                                    <w:left w:val="none" w:sz="0" w:space="0" w:color="auto"/>
                                                                    <w:bottom w:val="none" w:sz="0" w:space="0" w:color="auto"/>
                                                                    <w:right w:val="none" w:sz="0" w:space="0" w:color="auto"/>
                                                                  </w:divBdr>
                                                                </w:div>
                                                                <w:div w:id="150948201">
                                                                  <w:marLeft w:val="0"/>
                                                                  <w:marRight w:val="330"/>
                                                                  <w:marTop w:val="0"/>
                                                                  <w:marBottom w:val="150"/>
                                                                  <w:divBdr>
                                                                    <w:top w:val="none" w:sz="0" w:space="0" w:color="auto"/>
                                                                    <w:left w:val="none" w:sz="0" w:space="0" w:color="auto"/>
                                                                    <w:bottom w:val="none" w:sz="0" w:space="0" w:color="auto"/>
                                                                    <w:right w:val="none" w:sz="0" w:space="0" w:color="auto"/>
                                                                  </w:divBdr>
                                                                </w:div>
                                                              </w:divsChild>
                                                            </w:div>
                                                          </w:divsChild>
                                                        </w:div>
                                                        <w:div w:id="1529903879">
                                                          <w:marLeft w:val="0"/>
                                                          <w:marRight w:val="450"/>
                                                          <w:marTop w:val="225"/>
                                                          <w:marBottom w:val="300"/>
                                                          <w:divBdr>
                                                            <w:top w:val="none" w:sz="0" w:space="0" w:color="auto"/>
                                                            <w:left w:val="none" w:sz="0" w:space="0" w:color="auto"/>
                                                            <w:bottom w:val="none" w:sz="0" w:space="0" w:color="auto"/>
                                                            <w:right w:val="none" w:sz="0" w:space="0" w:color="auto"/>
                                                          </w:divBdr>
                                                          <w:divsChild>
                                                            <w:div w:id="213189590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852256201">
                                                  <w:marLeft w:val="0"/>
                                                  <w:marRight w:val="0"/>
                                                  <w:marTop w:val="0"/>
                                                  <w:marBottom w:val="0"/>
                                                  <w:divBdr>
                                                    <w:top w:val="none" w:sz="0" w:space="0" w:color="auto"/>
                                                    <w:left w:val="none" w:sz="0" w:space="0" w:color="auto"/>
                                                    <w:bottom w:val="none" w:sz="0" w:space="0" w:color="auto"/>
                                                    <w:right w:val="none" w:sz="0" w:space="0" w:color="auto"/>
                                                  </w:divBdr>
                                                  <w:divsChild>
                                                    <w:div w:id="1357737177">
                                                      <w:marLeft w:val="0"/>
                                                      <w:marRight w:val="0"/>
                                                      <w:marTop w:val="30"/>
                                                      <w:marBottom w:val="0"/>
                                                      <w:divBdr>
                                                        <w:top w:val="single" w:sz="6" w:space="0" w:color="FEC400"/>
                                                        <w:left w:val="none" w:sz="0" w:space="0" w:color="auto"/>
                                                        <w:bottom w:val="none" w:sz="0" w:space="0" w:color="auto"/>
                                                        <w:right w:val="none" w:sz="0" w:space="0" w:color="auto"/>
                                                      </w:divBdr>
                                                    </w:div>
                                                    <w:div w:id="201402163">
                                                      <w:marLeft w:val="0"/>
                                                      <w:marRight w:val="0"/>
                                                      <w:marTop w:val="225"/>
                                                      <w:marBottom w:val="300"/>
                                                      <w:divBdr>
                                                        <w:top w:val="none" w:sz="0" w:space="0" w:color="auto"/>
                                                        <w:left w:val="none" w:sz="0" w:space="0" w:color="auto"/>
                                                        <w:bottom w:val="none" w:sz="0" w:space="0" w:color="auto"/>
                                                        <w:right w:val="none" w:sz="0" w:space="0" w:color="auto"/>
                                                      </w:divBdr>
                                                      <w:divsChild>
                                                        <w:div w:id="1506700055">
                                                          <w:marLeft w:val="0"/>
                                                          <w:marRight w:val="0"/>
                                                          <w:marTop w:val="150"/>
                                                          <w:marBottom w:val="0"/>
                                                          <w:divBdr>
                                                            <w:top w:val="none" w:sz="0" w:space="0" w:color="auto"/>
                                                            <w:left w:val="none" w:sz="0" w:space="0" w:color="auto"/>
                                                            <w:bottom w:val="none" w:sz="0" w:space="0" w:color="auto"/>
                                                            <w:right w:val="none" w:sz="0" w:space="0" w:color="auto"/>
                                                          </w:divBdr>
                                                        </w:div>
                                                      </w:divsChild>
                                                    </w:div>
                                                    <w:div w:id="2047564913">
                                                      <w:marLeft w:val="0"/>
                                                      <w:marRight w:val="0"/>
                                                      <w:marTop w:val="0"/>
                                                      <w:marBottom w:val="300"/>
                                                      <w:divBdr>
                                                        <w:top w:val="none" w:sz="0" w:space="0" w:color="auto"/>
                                                        <w:left w:val="none" w:sz="0" w:space="0" w:color="auto"/>
                                                        <w:bottom w:val="none" w:sz="0" w:space="0" w:color="auto"/>
                                                        <w:right w:val="none" w:sz="0" w:space="0" w:color="auto"/>
                                                      </w:divBdr>
                                                      <w:divsChild>
                                                        <w:div w:id="1769695733">
                                                          <w:marLeft w:val="0"/>
                                                          <w:marRight w:val="330"/>
                                                          <w:marTop w:val="0"/>
                                                          <w:marBottom w:val="150"/>
                                                          <w:divBdr>
                                                            <w:top w:val="none" w:sz="0" w:space="0" w:color="auto"/>
                                                            <w:left w:val="none" w:sz="0" w:space="0" w:color="auto"/>
                                                            <w:bottom w:val="none" w:sz="0" w:space="0" w:color="auto"/>
                                                            <w:right w:val="none" w:sz="0" w:space="0" w:color="auto"/>
                                                          </w:divBdr>
                                                        </w:div>
                                                      </w:divsChild>
                                                    </w:div>
                                                  </w:divsChild>
                                                </w:div>
                                                <w:div w:id="832910086">
                                                  <w:marLeft w:val="0"/>
                                                  <w:marRight w:val="0"/>
                                                  <w:marTop w:val="0"/>
                                                  <w:marBottom w:val="0"/>
                                                  <w:divBdr>
                                                    <w:top w:val="none" w:sz="0" w:space="0" w:color="auto"/>
                                                    <w:left w:val="none" w:sz="0" w:space="0" w:color="auto"/>
                                                    <w:bottom w:val="none" w:sz="0" w:space="0" w:color="auto"/>
                                                    <w:right w:val="none" w:sz="0" w:space="0" w:color="auto"/>
                                                  </w:divBdr>
                                                  <w:divsChild>
                                                    <w:div w:id="1242059327">
                                                      <w:marLeft w:val="0"/>
                                                      <w:marRight w:val="0"/>
                                                      <w:marTop w:val="30"/>
                                                      <w:marBottom w:val="0"/>
                                                      <w:divBdr>
                                                        <w:top w:val="single" w:sz="6" w:space="0" w:color="FEC400"/>
                                                        <w:left w:val="none" w:sz="0" w:space="0" w:color="auto"/>
                                                        <w:bottom w:val="none" w:sz="0" w:space="0" w:color="auto"/>
                                                        <w:right w:val="none" w:sz="0" w:space="0" w:color="auto"/>
                                                      </w:divBdr>
                                                    </w:div>
                                                    <w:div w:id="240720607">
                                                      <w:marLeft w:val="0"/>
                                                      <w:marRight w:val="0"/>
                                                      <w:marTop w:val="225"/>
                                                      <w:marBottom w:val="300"/>
                                                      <w:divBdr>
                                                        <w:top w:val="none" w:sz="0" w:space="0" w:color="auto"/>
                                                        <w:left w:val="none" w:sz="0" w:space="0" w:color="auto"/>
                                                        <w:bottom w:val="none" w:sz="0" w:space="0" w:color="auto"/>
                                                        <w:right w:val="none" w:sz="0" w:space="0" w:color="auto"/>
                                                      </w:divBdr>
                                                      <w:divsChild>
                                                        <w:div w:id="1373850409">
                                                          <w:marLeft w:val="0"/>
                                                          <w:marRight w:val="0"/>
                                                          <w:marTop w:val="150"/>
                                                          <w:marBottom w:val="0"/>
                                                          <w:divBdr>
                                                            <w:top w:val="none" w:sz="0" w:space="0" w:color="auto"/>
                                                            <w:left w:val="none" w:sz="0" w:space="0" w:color="auto"/>
                                                            <w:bottom w:val="none" w:sz="0" w:space="0" w:color="auto"/>
                                                            <w:right w:val="none" w:sz="0" w:space="0" w:color="auto"/>
                                                          </w:divBdr>
                                                        </w:div>
                                                      </w:divsChild>
                                                    </w:div>
                                                    <w:div w:id="590118158">
                                                      <w:marLeft w:val="0"/>
                                                      <w:marRight w:val="0"/>
                                                      <w:marTop w:val="0"/>
                                                      <w:marBottom w:val="300"/>
                                                      <w:divBdr>
                                                        <w:top w:val="none" w:sz="0" w:space="0" w:color="auto"/>
                                                        <w:left w:val="none" w:sz="0" w:space="0" w:color="auto"/>
                                                        <w:bottom w:val="none" w:sz="0" w:space="0" w:color="auto"/>
                                                        <w:right w:val="none" w:sz="0" w:space="0" w:color="auto"/>
                                                      </w:divBdr>
                                                      <w:divsChild>
                                                        <w:div w:id="1780371629">
                                                          <w:marLeft w:val="0"/>
                                                          <w:marRight w:val="330"/>
                                                          <w:marTop w:val="0"/>
                                                          <w:marBottom w:val="150"/>
                                                          <w:divBdr>
                                                            <w:top w:val="none" w:sz="0" w:space="0" w:color="auto"/>
                                                            <w:left w:val="none" w:sz="0" w:space="0" w:color="auto"/>
                                                            <w:bottom w:val="none" w:sz="0" w:space="0" w:color="auto"/>
                                                            <w:right w:val="none" w:sz="0" w:space="0" w:color="auto"/>
                                                          </w:divBdr>
                                                        </w:div>
                                                      </w:divsChild>
                                                    </w:div>
                                                  </w:divsChild>
                                                </w:div>
                                                <w:div w:id="528563324">
                                                  <w:marLeft w:val="0"/>
                                                  <w:marRight w:val="0"/>
                                                  <w:marTop w:val="150"/>
                                                  <w:marBottom w:val="150"/>
                                                  <w:divBdr>
                                                    <w:top w:val="none" w:sz="0" w:space="0" w:color="auto"/>
                                                    <w:left w:val="none" w:sz="0" w:space="0" w:color="auto"/>
                                                    <w:bottom w:val="none" w:sz="0" w:space="0" w:color="auto"/>
                                                    <w:right w:val="none" w:sz="0" w:space="0" w:color="auto"/>
                                                  </w:divBdr>
                                                  <w:divsChild>
                                                    <w:div w:id="18876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34339">
                                              <w:marLeft w:val="0"/>
                                              <w:marRight w:val="0"/>
                                              <w:marTop w:val="150"/>
                                              <w:marBottom w:val="150"/>
                                              <w:divBdr>
                                                <w:top w:val="none" w:sz="0" w:space="0" w:color="auto"/>
                                                <w:left w:val="none" w:sz="0" w:space="0" w:color="auto"/>
                                                <w:bottom w:val="none" w:sz="0" w:space="0" w:color="auto"/>
                                                <w:right w:val="none" w:sz="0" w:space="0" w:color="auto"/>
                                              </w:divBdr>
                                            </w:div>
                                          </w:divsChild>
                                        </w:div>
                                        <w:div w:id="585068356">
                                          <w:marLeft w:val="0"/>
                                          <w:marRight w:val="0"/>
                                          <w:marTop w:val="0"/>
                                          <w:marBottom w:val="450"/>
                                          <w:divBdr>
                                            <w:top w:val="single" w:sz="18" w:space="0" w:color="5D2FC1"/>
                                            <w:left w:val="none" w:sz="0" w:space="0" w:color="auto"/>
                                            <w:bottom w:val="none" w:sz="0" w:space="0" w:color="auto"/>
                                            <w:right w:val="none" w:sz="0" w:space="0" w:color="auto"/>
                                          </w:divBdr>
                                          <w:divsChild>
                                            <w:div w:id="1670674415">
                                              <w:marLeft w:val="0"/>
                                              <w:marRight w:val="0"/>
                                              <w:marTop w:val="0"/>
                                              <w:marBottom w:val="0"/>
                                              <w:divBdr>
                                                <w:top w:val="none" w:sz="0" w:space="0" w:color="auto"/>
                                                <w:left w:val="none" w:sz="0" w:space="0" w:color="auto"/>
                                                <w:bottom w:val="none" w:sz="0" w:space="0" w:color="auto"/>
                                                <w:right w:val="none" w:sz="0" w:space="0" w:color="auto"/>
                                              </w:divBdr>
                                              <w:divsChild>
                                                <w:div w:id="357924709">
                                                  <w:marLeft w:val="0"/>
                                                  <w:marRight w:val="0"/>
                                                  <w:marTop w:val="0"/>
                                                  <w:marBottom w:val="0"/>
                                                  <w:divBdr>
                                                    <w:top w:val="none" w:sz="0" w:space="0" w:color="auto"/>
                                                    <w:left w:val="none" w:sz="0" w:space="0" w:color="auto"/>
                                                    <w:bottom w:val="none" w:sz="0" w:space="0" w:color="auto"/>
                                                    <w:right w:val="none" w:sz="0" w:space="0" w:color="auto"/>
                                                  </w:divBdr>
                                                  <w:divsChild>
                                                    <w:div w:id="1735468375">
                                                      <w:marLeft w:val="0"/>
                                                      <w:marRight w:val="0"/>
                                                      <w:marTop w:val="30"/>
                                                      <w:marBottom w:val="0"/>
                                                      <w:divBdr>
                                                        <w:top w:val="single" w:sz="6" w:space="0" w:color="FEC400"/>
                                                        <w:left w:val="none" w:sz="0" w:space="0" w:color="auto"/>
                                                        <w:bottom w:val="none" w:sz="0" w:space="0" w:color="auto"/>
                                                        <w:right w:val="none" w:sz="0" w:space="0" w:color="auto"/>
                                                      </w:divBdr>
                                                    </w:div>
                                                    <w:div w:id="126550387">
                                                      <w:marLeft w:val="0"/>
                                                      <w:marRight w:val="0"/>
                                                      <w:marTop w:val="225"/>
                                                      <w:marBottom w:val="300"/>
                                                      <w:divBdr>
                                                        <w:top w:val="none" w:sz="0" w:space="0" w:color="auto"/>
                                                        <w:left w:val="none" w:sz="0" w:space="0" w:color="auto"/>
                                                        <w:bottom w:val="none" w:sz="0" w:space="0" w:color="auto"/>
                                                        <w:right w:val="none" w:sz="0" w:space="0" w:color="auto"/>
                                                      </w:divBdr>
                                                      <w:divsChild>
                                                        <w:div w:id="23992502">
                                                          <w:marLeft w:val="0"/>
                                                          <w:marRight w:val="0"/>
                                                          <w:marTop w:val="150"/>
                                                          <w:marBottom w:val="0"/>
                                                          <w:divBdr>
                                                            <w:top w:val="none" w:sz="0" w:space="0" w:color="auto"/>
                                                            <w:left w:val="none" w:sz="0" w:space="0" w:color="auto"/>
                                                            <w:bottom w:val="none" w:sz="0" w:space="0" w:color="auto"/>
                                                            <w:right w:val="none" w:sz="0" w:space="0" w:color="auto"/>
                                                          </w:divBdr>
                                                        </w:div>
                                                      </w:divsChild>
                                                    </w:div>
                                                    <w:div w:id="1009916396">
                                                      <w:marLeft w:val="0"/>
                                                      <w:marRight w:val="0"/>
                                                      <w:marTop w:val="0"/>
                                                      <w:marBottom w:val="300"/>
                                                      <w:divBdr>
                                                        <w:top w:val="none" w:sz="0" w:space="0" w:color="auto"/>
                                                        <w:left w:val="none" w:sz="0" w:space="0" w:color="auto"/>
                                                        <w:bottom w:val="none" w:sz="0" w:space="0" w:color="auto"/>
                                                        <w:right w:val="none" w:sz="0" w:space="0" w:color="auto"/>
                                                      </w:divBdr>
                                                      <w:divsChild>
                                                        <w:div w:id="330989508">
                                                          <w:marLeft w:val="0"/>
                                                          <w:marRight w:val="330"/>
                                                          <w:marTop w:val="0"/>
                                                          <w:marBottom w:val="150"/>
                                                          <w:divBdr>
                                                            <w:top w:val="none" w:sz="0" w:space="0" w:color="auto"/>
                                                            <w:left w:val="none" w:sz="0" w:space="0" w:color="auto"/>
                                                            <w:bottom w:val="none" w:sz="0" w:space="0" w:color="auto"/>
                                                            <w:right w:val="none" w:sz="0" w:space="0" w:color="auto"/>
                                                          </w:divBdr>
                                                        </w:div>
                                                        <w:div w:id="763384285">
                                                          <w:marLeft w:val="0"/>
                                                          <w:marRight w:val="330"/>
                                                          <w:marTop w:val="0"/>
                                                          <w:marBottom w:val="150"/>
                                                          <w:divBdr>
                                                            <w:top w:val="none" w:sz="0" w:space="0" w:color="auto"/>
                                                            <w:left w:val="none" w:sz="0" w:space="0" w:color="auto"/>
                                                            <w:bottom w:val="none" w:sz="0" w:space="0" w:color="auto"/>
                                                            <w:right w:val="none" w:sz="0" w:space="0" w:color="auto"/>
                                                          </w:divBdr>
                                                        </w:div>
                                                      </w:divsChild>
                                                    </w:div>
                                                  </w:divsChild>
                                                </w:div>
                                              </w:divsChild>
                                            </w:div>
                                            <w:div w:id="74299064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2075081011">
                                  <w:marLeft w:val="0"/>
                                  <w:marRight w:val="0"/>
                                  <w:marTop w:val="0"/>
                                  <w:marBottom w:val="0"/>
                                  <w:divBdr>
                                    <w:top w:val="none" w:sz="0" w:space="0" w:color="DEDEDE"/>
                                    <w:left w:val="none" w:sz="0" w:space="0" w:color="DEDEDE"/>
                                    <w:bottom w:val="single" w:sz="6" w:space="0" w:color="DEDEDE"/>
                                    <w:right w:val="none" w:sz="0" w:space="0" w:color="DEDEDE"/>
                                  </w:divBdr>
                                  <w:divsChild>
                                    <w:div w:id="967508778">
                                      <w:marLeft w:val="0"/>
                                      <w:marRight w:val="0"/>
                                      <w:marTop w:val="0"/>
                                      <w:marBottom w:val="0"/>
                                      <w:divBdr>
                                        <w:top w:val="none" w:sz="0" w:space="0" w:color="auto"/>
                                        <w:left w:val="none" w:sz="0" w:space="0" w:color="auto"/>
                                        <w:bottom w:val="none" w:sz="0" w:space="0" w:color="auto"/>
                                        <w:right w:val="none" w:sz="0" w:space="0" w:color="auto"/>
                                      </w:divBdr>
                                    </w:div>
                                  </w:divsChild>
                                </w:div>
                                <w:div w:id="47654691">
                                  <w:marLeft w:val="0"/>
                                  <w:marRight w:val="0"/>
                                  <w:marTop w:val="0"/>
                                  <w:marBottom w:val="0"/>
                                  <w:divBdr>
                                    <w:top w:val="none" w:sz="0" w:space="0" w:color="auto"/>
                                    <w:left w:val="none" w:sz="0" w:space="0" w:color="auto"/>
                                    <w:bottom w:val="none" w:sz="0" w:space="0" w:color="auto"/>
                                    <w:right w:val="none" w:sz="0" w:space="0" w:color="auto"/>
                                  </w:divBdr>
                                  <w:divsChild>
                                    <w:div w:id="1388190892">
                                      <w:marLeft w:val="0"/>
                                      <w:marRight w:val="0"/>
                                      <w:marTop w:val="0"/>
                                      <w:marBottom w:val="0"/>
                                      <w:divBdr>
                                        <w:top w:val="none" w:sz="0" w:space="0" w:color="auto"/>
                                        <w:left w:val="none" w:sz="0" w:space="0" w:color="auto"/>
                                        <w:bottom w:val="none" w:sz="0" w:space="0" w:color="auto"/>
                                        <w:right w:val="none" w:sz="0" w:space="0" w:color="auto"/>
                                      </w:divBdr>
                                      <w:divsChild>
                                        <w:div w:id="28186678">
                                          <w:marLeft w:val="0"/>
                                          <w:marRight w:val="0"/>
                                          <w:marTop w:val="0"/>
                                          <w:marBottom w:val="0"/>
                                          <w:divBdr>
                                            <w:top w:val="none" w:sz="0" w:space="0" w:color="auto"/>
                                            <w:left w:val="none" w:sz="0" w:space="0" w:color="auto"/>
                                            <w:bottom w:val="none" w:sz="0" w:space="0" w:color="auto"/>
                                            <w:right w:val="none" w:sz="0" w:space="0" w:color="auto"/>
                                          </w:divBdr>
                                        </w:div>
                                        <w:div w:id="1494831075">
                                          <w:marLeft w:val="0"/>
                                          <w:marRight w:val="75"/>
                                          <w:marTop w:val="0"/>
                                          <w:marBottom w:val="75"/>
                                          <w:divBdr>
                                            <w:top w:val="none" w:sz="0" w:space="0" w:color="auto"/>
                                            <w:left w:val="none" w:sz="0" w:space="0" w:color="auto"/>
                                            <w:bottom w:val="none" w:sz="0" w:space="0" w:color="auto"/>
                                            <w:right w:val="none" w:sz="0" w:space="0" w:color="auto"/>
                                          </w:divBdr>
                                        </w:div>
                                      </w:divsChild>
                                    </w:div>
                                    <w:div w:id="595795990">
                                      <w:marLeft w:val="0"/>
                                      <w:marRight w:val="0"/>
                                      <w:marTop w:val="0"/>
                                      <w:marBottom w:val="0"/>
                                      <w:divBdr>
                                        <w:top w:val="none" w:sz="0" w:space="0" w:color="auto"/>
                                        <w:left w:val="none" w:sz="0" w:space="0" w:color="auto"/>
                                        <w:bottom w:val="none" w:sz="0" w:space="0" w:color="auto"/>
                                        <w:right w:val="none" w:sz="0" w:space="0" w:color="auto"/>
                                      </w:divBdr>
                                      <w:divsChild>
                                        <w:div w:id="1358383071">
                                          <w:marLeft w:val="0"/>
                                          <w:marRight w:val="0"/>
                                          <w:marTop w:val="0"/>
                                          <w:marBottom w:val="450"/>
                                          <w:divBdr>
                                            <w:top w:val="single" w:sz="18" w:space="0" w:color="FFFFFF"/>
                                            <w:left w:val="none" w:sz="0" w:space="0" w:color="FFFFFF"/>
                                            <w:bottom w:val="none" w:sz="0" w:space="0" w:color="FFFFFF"/>
                                            <w:right w:val="none" w:sz="0" w:space="0" w:color="FFFFFF"/>
                                          </w:divBdr>
                                          <w:divsChild>
                                            <w:div w:id="587345461">
                                              <w:marLeft w:val="0"/>
                                              <w:marRight w:val="0"/>
                                              <w:marTop w:val="0"/>
                                              <w:marBottom w:val="0"/>
                                              <w:divBdr>
                                                <w:top w:val="none" w:sz="0" w:space="0" w:color="auto"/>
                                                <w:left w:val="none" w:sz="0" w:space="0" w:color="auto"/>
                                                <w:bottom w:val="none" w:sz="0" w:space="0" w:color="auto"/>
                                                <w:right w:val="none" w:sz="0" w:space="0" w:color="auto"/>
                                              </w:divBdr>
                                              <w:divsChild>
                                                <w:div w:id="1465078233">
                                                  <w:marLeft w:val="0"/>
                                                  <w:marRight w:val="0"/>
                                                  <w:marTop w:val="0"/>
                                                  <w:marBottom w:val="0"/>
                                                  <w:divBdr>
                                                    <w:top w:val="none" w:sz="0" w:space="0" w:color="auto"/>
                                                    <w:left w:val="none" w:sz="0" w:space="0" w:color="auto"/>
                                                    <w:bottom w:val="none" w:sz="0" w:space="0" w:color="auto"/>
                                                    <w:right w:val="none" w:sz="0" w:space="0" w:color="auto"/>
                                                  </w:divBdr>
                                                  <w:divsChild>
                                                    <w:div w:id="107311086">
                                                      <w:marLeft w:val="0"/>
                                                      <w:marRight w:val="0"/>
                                                      <w:marTop w:val="30"/>
                                                      <w:marBottom w:val="0"/>
                                                      <w:divBdr>
                                                        <w:top w:val="single" w:sz="6" w:space="0" w:color="FEC400"/>
                                                        <w:left w:val="none" w:sz="0" w:space="0" w:color="auto"/>
                                                        <w:bottom w:val="none" w:sz="0" w:space="0" w:color="auto"/>
                                                        <w:right w:val="none" w:sz="0" w:space="0" w:color="auto"/>
                                                      </w:divBdr>
                                                    </w:div>
                                                    <w:div w:id="1427266957">
                                                      <w:marLeft w:val="0"/>
                                                      <w:marRight w:val="0"/>
                                                      <w:marTop w:val="225"/>
                                                      <w:marBottom w:val="300"/>
                                                      <w:divBdr>
                                                        <w:top w:val="none" w:sz="0" w:space="0" w:color="auto"/>
                                                        <w:left w:val="none" w:sz="0" w:space="0" w:color="auto"/>
                                                        <w:bottom w:val="none" w:sz="0" w:space="0" w:color="auto"/>
                                                        <w:right w:val="none" w:sz="0" w:space="0" w:color="auto"/>
                                                      </w:divBdr>
                                                      <w:divsChild>
                                                        <w:div w:id="680814775">
                                                          <w:marLeft w:val="0"/>
                                                          <w:marRight w:val="0"/>
                                                          <w:marTop w:val="150"/>
                                                          <w:marBottom w:val="0"/>
                                                          <w:divBdr>
                                                            <w:top w:val="none" w:sz="0" w:space="0" w:color="auto"/>
                                                            <w:left w:val="none" w:sz="0" w:space="0" w:color="auto"/>
                                                            <w:bottom w:val="none" w:sz="0" w:space="0" w:color="auto"/>
                                                            <w:right w:val="none" w:sz="0" w:space="0" w:color="auto"/>
                                                          </w:divBdr>
                                                        </w:div>
                                                      </w:divsChild>
                                                    </w:div>
                                                    <w:div w:id="1043094333">
                                                      <w:marLeft w:val="0"/>
                                                      <w:marRight w:val="0"/>
                                                      <w:marTop w:val="0"/>
                                                      <w:marBottom w:val="300"/>
                                                      <w:divBdr>
                                                        <w:top w:val="none" w:sz="0" w:space="0" w:color="auto"/>
                                                        <w:left w:val="none" w:sz="0" w:space="0" w:color="auto"/>
                                                        <w:bottom w:val="none" w:sz="0" w:space="0" w:color="auto"/>
                                                        <w:right w:val="none" w:sz="0" w:space="0" w:color="auto"/>
                                                      </w:divBdr>
                                                      <w:divsChild>
                                                        <w:div w:id="193811654">
                                                          <w:marLeft w:val="0"/>
                                                          <w:marRight w:val="330"/>
                                                          <w:marTop w:val="0"/>
                                                          <w:marBottom w:val="150"/>
                                                          <w:divBdr>
                                                            <w:top w:val="none" w:sz="0" w:space="0" w:color="auto"/>
                                                            <w:left w:val="none" w:sz="0" w:space="0" w:color="auto"/>
                                                            <w:bottom w:val="none" w:sz="0" w:space="0" w:color="auto"/>
                                                            <w:right w:val="none" w:sz="0" w:space="0" w:color="auto"/>
                                                          </w:divBdr>
                                                        </w:div>
                                                      </w:divsChild>
                                                    </w:div>
                                                  </w:divsChild>
                                                </w:div>
                                                <w:div w:id="1575578579">
                                                  <w:marLeft w:val="0"/>
                                                  <w:marRight w:val="0"/>
                                                  <w:marTop w:val="0"/>
                                                  <w:marBottom w:val="0"/>
                                                  <w:divBdr>
                                                    <w:top w:val="none" w:sz="0" w:space="0" w:color="auto"/>
                                                    <w:left w:val="none" w:sz="0" w:space="0" w:color="auto"/>
                                                    <w:bottom w:val="none" w:sz="0" w:space="0" w:color="auto"/>
                                                    <w:right w:val="none" w:sz="0" w:space="0" w:color="auto"/>
                                                  </w:divBdr>
                                                  <w:divsChild>
                                                    <w:div w:id="394477929">
                                                      <w:marLeft w:val="0"/>
                                                      <w:marRight w:val="0"/>
                                                      <w:marTop w:val="30"/>
                                                      <w:marBottom w:val="0"/>
                                                      <w:divBdr>
                                                        <w:top w:val="single" w:sz="6" w:space="0" w:color="FEC400"/>
                                                        <w:left w:val="none" w:sz="0" w:space="0" w:color="auto"/>
                                                        <w:bottom w:val="none" w:sz="0" w:space="0" w:color="auto"/>
                                                        <w:right w:val="none" w:sz="0" w:space="0" w:color="auto"/>
                                                      </w:divBdr>
                                                    </w:div>
                                                    <w:div w:id="940333043">
                                                      <w:marLeft w:val="0"/>
                                                      <w:marRight w:val="0"/>
                                                      <w:marTop w:val="225"/>
                                                      <w:marBottom w:val="300"/>
                                                      <w:divBdr>
                                                        <w:top w:val="none" w:sz="0" w:space="0" w:color="auto"/>
                                                        <w:left w:val="none" w:sz="0" w:space="0" w:color="auto"/>
                                                        <w:bottom w:val="none" w:sz="0" w:space="0" w:color="auto"/>
                                                        <w:right w:val="none" w:sz="0" w:space="0" w:color="auto"/>
                                                      </w:divBdr>
                                                      <w:divsChild>
                                                        <w:div w:id="75707130">
                                                          <w:marLeft w:val="0"/>
                                                          <w:marRight w:val="0"/>
                                                          <w:marTop w:val="150"/>
                                                          <w:marBottom w:val="0"/>
                                                          <w:divBdr>
                                                            <w:top w:val="none" w:sz="0" w:space="0" w:color="auto"/>
                                                            <w:left w:val="none" w:sz="0" w:space="0" w:color="auto"/>
                                                            <w:bottom w:val="none" w:sz="0" w:space="0" w:color="auto"/>
                                                            <w:right w:val="none" w:sz="0" w:space="0" w:color="auto"/>
                                                          </w:divBdr>
                                                        </w:div>
                                                      </w:divsChild>
                                                    </w:div>
                                                    <w:div w:id="871261454">
                                                      <w:marLeft w:val="0"/>
                                                      <w:marRight w:val="0"/>
                                                      <w:marTop w:val="0"/>
                                                      <w:marBottom w:val="300"/>
                                                      <w:divBdr>
                                                        <w:top w:val="none" w:sz="0" w:space="0" w:color="auto"/>
                                                        <w:left w:val="none" w:sz="0" w:space="0" w:color="auto"/>
                                                        <w:bottom w:val="none" w:sz="0" w:space="0" w:color="auto"/>
                                                        <w:right w:val="none" w:sz="0" w:space="0" w:color="auto"/>
                                                      </w:divBdr>
                                                      <w:divsChild>
                                                        <w:div w:id="467210226">
                                                          <w:marLeft w:val="0"/>
                                                          <w:marRight w:val="330"/>
                                                          <w:marTop w:val="0"/>
                                                          <w:marBottom w:val="150"/>
                                                          <w:divBdr>
                                                            <w:top w:val="none" w:sz="0" w:space="0" w:color="auto"/>
                                                            <w:left w:val="none" w:sz="0" w:space="0" w:color="auto"/>
                                                            <w:bottom w:val="none" w:sz="0" w:space="0" w:color="auto"/>
                                                            <w:right w:val="none" w:sz="0" w:space="0" w:color="auto"/>
                                                          </w:divBdr>
                                                        </w:div>
                                                      </w:divsChild>
                                                    </w:div>
                                                  </w:divsChild>
                                                </w:div>
                                              </w:divsChild>
                                            </w:div>
                                            <w:div w:id="706100487">
                                              <w:marLeft w:val="0"/>
                                              <w:marRight w:val="0"/>
                                              <w:marTop w:val="150"/>
                                              <w:marBottom w:val="150"/>
                                              <w:divBdr>
                                                <w:top w:val="none" w:sz="0" w:space="0" w:color="auto"/>
                                                <w:left w:val="none" w:sz="0" w:space="0" w:color="auto"/>
                                                <w:bottom w:val="none" w:sz="0" w:space="0" w:color="auto"/>
                                                <w:right w:val="none" w:sz="0" w:space="0" w:color="auto"/>
                                              </w:divBdr>
                                            </w:div>
                                          </w:divsChild>
                                        </w:div>
                                        <w:div w:id="1643657114">
                                          <w:marLeft w:val="0"/>
                                          <w:marRight w:val="0"/>
                                          <w:marTop w:val="375"/>
                                          <w:marBottom w:val="375"/>
                                          <w:divBdr>
                                            <w:top w:val="none" w:sz="0" w:space="0" w:color="auto"/>
                                            <w:left w:val="none" w:sz="0" w:space="0" w:color="auto"/>
                                            <w:bottom w:val="none" w:sz="0" w:space="0" w:color="auto"/>
                                            <w:right w:val="none" w:sz="0" w:space="0" w:color="auto"/>
                                          </w:divBdr>
                                          <w:divsChild>
                                            <w:div w:id="1423138762">
                                              <w:marLeft w:val="0"/>
                                              <w:marRight w:val="0"/>
                                              <w:marTop w:val="0"/>
                                              <w:marBottom w:val="0"/>
                                              <w:divBdr>
                                                <w:top w:val="single" w:sz="2" w:space="8" w:color="DEDEDE"/>
                                                <w:left w:val="single" w:sz="6" w:space="8" w:color="DEDEDE"/>
                                                <w:bottom w:val="single" w:sz="6" w:space="8" w:color="DEDEDE"/>
                                                <w:right w:val="single" w:sz="6" w:space="8" w:color="DEDEDE"/>
                                              </w:divBdr>
                                              <w:divsChild>
                                                <w:div w:id="319113920">
                                                  <w:marLeft w:val="0"/>
                                                  <w:marRight w:val="0"/>
                                                  <w:marTop w:val="0"/>
                                                  <w:marBottom w:val="0"/>
                                                  <w:divBdr>
                                                    <w:top w:val="none" w:sz="0" w:space="0" w:color="auto"/>
                                                    <w:left w:val="none" w:sz="0" w:space="0" w:color="auto"/>
                                                    <w:bottom w:val="none" w:sz="0" w:space="0" w:color="auto"/>
                                                    <w:right w:val="none" w:sz="0" w:space="0" w:color="auto"/>
                                                  </w:divBdr>
                                                  <w:divsChild>
                                                    <w:div w:id="1610620041">
                                                      <w:marLeft w:val="0"/>
                                                      <w:marRight w:val="0"/>
                                                      <w:marTop w:val="0"/>
                                                      <w:marBottom w:val="0"/>
                                                      <w:divBdr>
                                                        <w:top w:val="none" w:sz="0" w:space="0" w:color="auto"/>
                                                        <w:left w:val="none" w:sz="0" w:space="0" w:color="auto"/>
                                                        <w:bottom w:val="none" w:sz="0" w:space="0" w:color="auto"/>
                                                        <w:right w:val="none" w:sz="0" w:space="0" w:color="auto"/>
                                                      </w:divBdr>
                                                    </w:div>
                                                    <w:div w:id="101688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830106">
                                  <w:marLeft w:val="0"/>
                                  <w:marRight w:val="0"/>
                                  <w:marTop w:val="0"/>
                                  <w:marBottom w:val="0"/>
                                  <w:divBdr>
                                    <w:top w:val="none" w:sz="0" w:space="0" w:color="DEDEDE"/>
                                    <w:left w:val="none" w:sz="0" w:space="0" w:color="DEDEDE"/>
                                    <w:bottom w:val="single" w:sz="6" w:space="0" w:color="DEDEDE"/>
                                    <w:right w:val="none" w:sz="0" w:space="0" w:color="DEDEDE"/>
                                  </w:divBdr>
                                  <w:divsChild>
                                    <w:div w:id="1899196169">
                                      <w:marLeft w:val="0"/>
                                      <w:marRight w:val="0"/>
                                      <w:marTop w:val="0"/>
                                      <w:marBottom w:val="0"/>
                                      <w:divBdr>
                                        <w:top w:val="none" w:sz="0" w:space="0" w:color="auto"/>
                                        <w:left w:val="none" w:sz="0" w:space="0" w:color="auto"/>
                                        <w:bottom w:val="none" w:sz="0" w:space="0" w:color="auto"/>
                                        <w:right w:val="none" w:sz="0" w:space="0" w:color="auto"/>
                                      </w:divBdr>
                                    </w:div>
                                  </w:divsChild>
                                </w:div>
                                <w:div w:id="249123705">
                                  <w:marLeft w:val="0"/>
                                  <w:marRight w:val="0"/>
                                  <w:marTop w:val="0"/>
                                  <w:marBottom w:val="0"/>
                                  <w:divBdr>
                                    <w:top w:val="none" w:sz="0" w:space="0" w:color="auto"/>
                                    <w:left w:val="none" w:sz="0" w:space="0" w:color="auto"/>
                                    <w:bottom w:val="none" w:sz="0" w:space="0" w:color="auto"/>
                                    <w:right w:val="none" w:sz="0" w:space="0" w:color="auto"/>
                                  </w:divBdr>
                                  <w:divsChild>
                                    <w:div w:id="1103919157">
                                      <w:marLeft w:val="0"/>
                                      <w:marRight w:val="0"/>
                                      <w:marTop w:val="0"/>
                                      <w:marBottom w:val="0"/>
                                      <w:divBdr>
                                        <w:top w:val="none" w:sz="0" w:space="0" w:color="auto"/>
                                        <w:left w:val="none" w:sz="0" w:space="0" w:color="auto"/>
                                        <w:bottom w:val="none" w:sz="0" w:space="0" w:color="auto"/>
                                        <w:right w:val="none" w:sz="0" w:space="0" w:color="auto"/>
                                      </w:divBdr>
                                      <w:divsChild>
                                        <w:div w:id="1593706604">
                                          <w:marLeft w:val="0"/>
                                          <w:marRight w:val="0"/>
                                          <w:marTop w:val="0"/>
                                          <w:marBottom w:val="0"/>
                                          <w:divBdr>
                                            <w:top w:val="none" w:sz="0" w:space="0" w:color="auto"/>
                                            <w:left w:val="none" w:sz="0" w:space="0" w:color="auto"/>
                                            <w:bottom w:val="none" w:sz="0" w:space="0" w:color="auto"/>
                                            <w:right w:val="none" w:sz="0" w:space="0" w:color="auto"/>
                                          </w:divBdr>
                                        </w:div>
                                        <w:div w:id="394664496">
                                          <w:marLeft w:val="0"/>
                                          <w:marRight w:val="75"/>
                                          <w:marTop w:val="0"/>
                                          <w:marBottom w:val="75"/>
                                          <w:divBdr>
                                            <w:top w:val="none" w:sz="0" w:space="0" w:color="auto"/>
                                            <w:left w:val="none" w:sz="0" w:space="0" w:color="auto"/>
                                            <w:bottom w:val="none" w:sz="0" w:space="0" w:color="auto"/>
                                            <w:right w:val="none" w:sz="0" w:space="0" w:color="auto"/>
                                          </w:divBdr>
                                        </w:div>
                                      </w:divsChild>
                                    </w:div>
                                    <w:div w:id="929771423">
                                      <w:marLeft w:val="0"/>
                                      <w:marRight w:val="0"/>
                                      <w:marTop w:val="0"/>
                                      <w:marBottom w:val="0"/>
                                      <w:divBdr>
                                        <w:top w:val="none" w:sz="0" w:space="0" w:color="auto"/>
                                        <w:left w:val="none" w:sz="0" w:space="0" w:color="auto"/>
                                        <w:bottom w:val="none" w:sz="0" w:space="0" w:color="auto"/>
                                        <w:right w:val="none" w:sz="0" w:space="0" w:color="auto"/>
                                      </w:divBdr>
                                      <w:divsChild>
                                        <w:div w:id="1644237093">
                                          <w:marLeft w:val="0"/>
                                          <w:marRight w:val="0"/>
                                          <w:marTop w:val="0"/>
                                          <w:marBottom w:val="450"/>
                                          <w:divBdr>
                                            <w:top w:val="single" w:sz="18" w:space="0" w:color="FFFFFF"/>
                                            <w:left w:val="none" w:sz="0" w:space="0" w:color="FFFFFF"/>
                                            <w:bottom w:val="none" w:sz="0" w:space="0" w:color="FFFFFF"/>
                                            <w:right w:val="none" w:sz="0" w:space="0" w:color="FFFFFF"/>
                                          </w:divBdr>
                                          <w:divsChild>
                                            <w:div w:id="1385829922">
                                              <w:marLeft w:val="0"/>
                                              <w:marRight w:val="0"/>
                                              <w:marTop w:val="0"/>
                                              <w:marBottom w:val="0"/>
                                              <w:divBdr>
                                                <w:top w:val="none" w:sz="0" w:space="0" w:color="auto"/>
                                                <w:left w:val="none" w:sz="0" w:space="0" w:color="auto"/>
                                                <w:bottom w:val="none" w:sz="0" w:space="0" w:color="auto"/>
                                                <w:right w:val="none" w:sz="0" w:space="0" w:color="auto"/>
                                              </w:divBdr>
                                              <w:divsChild>
                                                <w:div w:id="2036535371">
                                                  <w:marLeft w:val="0"/>
                                                  <w:marRight w:val="0"/>
                                                  <w:marTop w:val="0"/>
                                                  <w:marBottom w:val="0"/>
                                                  <w:divBdr>
                                                    <w:top w:val="none" w:sz="0" w:space="0" w:color="auto"/>
                                                    <w:left w:val="none" w:sz="0" w:space="0" w:color="auto"/>
                                                    <w:bottom w:val="none" w:sz="0" w:space="0" w:color="auto"/>
                                                    <w:right w:val="none" w:sz="0" w:space="0" w:color="auto"/>
                                                  </w:divBdr>
                                                  <w:divsChild>
                                                    <w:div w:id="1090538682">
                                                      <w:marLeft w:val="0"/>
                                                      <w:marRight w:val="0"/>
                                                      <w:marTop w:val="30"/>
                                                      <w:marBottom w:val="0"/>
                                                      <w:divBdr>
                                                        <w:top w:val="single" w:sz="6" w:space="0" w:color="FEC400"/>
                                                        <w:left w:val="none" w:sz="0" w:space="0" w:color="auto"/>
                                                        <w:bottom w:val="none" w:sz="0" w:space="0" w:color="auto"/>
                                                        <w:right w:val="none" w:sz="0" w:space="0" w:color="auto"/>
                                                      </w:divBdr>
                                                    </w:div>
                                                    <w:div w:id="842207510">
                                                      <w:marLeft w:val="0"/>
                                                      <w:marRight w:val="0"/>
                                                      <w:marTop w:val="225"/>
                                                      <w:marBottom w:val="300"/>
                                                      <w:divBdr>
                                                        <w:top w:val="none" w:sz="0" w:space="0" w:color="auto"/>
                                                        <w:left w:val="none" w:sz="0" w:space="0" w:color="auto"/>
                                                        <w:bottom w:val="none" w:sz="0" w:space="0" w:color="auto"/>
                                                        <w:right w:val="none" w:sz="0" w:space="0" w:color="auto"/>
                                                      </w:divBdr>
                                                      <w:divsChild>
                                                        <w:div w:id="634339500">
                                                          <w:marLeft w:val="0"/>
                                                          <w:marRight w:val="0"/>
                                                          <w:marTop w:val="150"/>
                                                          <w:marBottom w:val="0"/>
                                                          <w:divBdr>
                                                            <w:top w:val="none" w:sz="0" w:space="0" w:color="auto"/>
                                                            <w:left w:val="none" w:sz="0" w:space="0" w:color="auto"/>
                                                            <w:bottom w:val="none" w:sz="0" w:space="0" w:color="auto"/>
                                                            <w:right w:val="none" w:sz="0" w:space="0" w:color="auto"/>
                                                          </w:divBdr>
                                                        </w:div>
                                                      </w:divsChild>
                                                    </w:div>
                                                    <w:div w:id="1887990325">
                                                      <w:marLeft w:val="0"/>
                                                      <w:marRight w:val="0"/>
                                                      <w:marTop w:val="0"/>
                                                      <w:marBottom w:val="300"/>
                                                      <w:divBdr>
                                                        <w:top w:val="none" w:sz="0" w:space="0" w:color="auto"/>
                                                        <w:left w:val="none" w:sz="0" w:space="0" w:color="auto"/>
                                                        <w:bottom w:val="none" w:sz="0" w:space="0" w:color="auto"/>
                                                        <w:right w:val="none" w:sz="0" w:space="0" w:color="auto"/>
                                                      </w:divBdr>
                                                      <w:divsChild>
                                                        <w:div w:id="409884324">
                                                          <w:marLeft w:val="0"/>
                                                          <w:marRight w:val="330"/>
                                                          <w:marTop w:val="0"/>
                                                          <w:marBottom w:val="150"/>
                                                          <w:divBdr>
                                                            <w:top w:val="none" w:sz="0" w:space="0" w:color="auto"/>
                                                            <w:left w:val="none" w:sz="0" w:space="0" w:color="auto"/>
                                                            <w:bottom w:val="none" w:sz="0" w:space="0" w:color="auto"/>
                                                            <w:right w:val="none" w:sz="0" w:space="0" w:color="auto"/>
                                                          </w:divBdr>
                                                        </w:div>
                                                      </w:divsChild>
                                                    </w:div>
                                                  </w:divsChild>
                                                </w:div>
                                                <w:div w:id="105199679">
                                                  <w:marLeft w:val="0"/>
                                                  <w:marRight w:val="0"/>
                                                  <w:marTop w:val="0"/>
                                                  <w:marBottom w:val="0"/>
                                                  <w:divBdr>
                                                    <w:top w:val="none" w:sz="0" w:space="0" w:color="auto"/>
                                                    <w:left w:val="none" w:sz="0" w:space="0" w:color="auto"/>
                                                    <w:bottom w:val="none" w:sz="0" w:space="0" w:color="auto"/>
                                                    <w:right w:val="none" w:sz="0" w:space="0" w:color="auto"/>
                                                  </w:divBdr>
                                                  <w:divsChild>
                                                    <w:div w:id="290475208">
                                                      <w:marLeft w:val="0"/>
                                                      <w:marRight w:val="0"/>
                                                      <w:marTop w:val="30"/>
                                                      <w:marBottom w:val="0"/>
                                                      <w:divBdr>
                                                        <w:top w:val="single" w:sz="6" w:space="0" w:color="FEC400"/>
                                                        <w:left w:val="none" w:sz="0" w:space="0" w:color="auto"/>
                                                        <w:bottom w:val="none" w:sz="0" w:space="0" w:color="auto"/>
                                                        <w:right w:val="none" w:sz="0" w:space="0" w:color="auto"/>
                                                      </w:divBdr>
                                                    </w:div>
                                                    <w:div w:id="1508207655">
                                                      <w:marLeft w:val="0"/>
                                                      <w:marRight w:val="0"/>
                                                      <w:marTop w:val="225"/>
                                                      <w:marBottom w:val="300"/>
                                                      <w:divBdr>
                                                        <w:top w:val="none" w:sz="0" w:space="0" w:color="auto"/>
                                                        <w:left w:val="none" w:sz="0" w:space="0" w:color="auto"/>
                                                        <w:bottom w:val="none" w:sz="0" w:space="0" w:color="auto"/>
                                                        <w:right w:val="none" w:sz="0" w:space="0" w:color="auto"/>
                                                      </w:divBdr>
                                                      <w:divsChild>
                                                        <w:div w:id="1137794814">
                                                          <w:marLeft w:val="0"/>
                                                          <w:marRight w:val="0"/>
                                                          <w:marTop w:val="150"/>
                                                          <w:marBottom w:val="0"/>
                                                          <w:divBdr>
                                                            <w:top w:val="none" w:sz="0" w:space="0" w:color="auto"/>
                                                            <w:left w:val="none" w:sz="0" w:space="0" w:color="auto"/>
                                                            <w:bottom w:val="none" w:sz="0" w:space="0" w:color="auto"/>
                                                            <w:right w:val="none" w:sz="0" w:space="0" w:color="auto"/>
                                                          </w:divBdr>
                                                        </w:div>
                                                      </w:divsChild>
                                                    </w:div>
                                                    <w:div w:id="1496187684">
                                                      <w:marLeft w:val="0"/>
                                                      <w:marRight w:val="0"/>
                                                      <w:marTop w:val="0"/>
                                                      <w:marBottom w:val="300"/>
                                                      <w:divBdr>
                                                        <w:top w:val="none" w:sz="0" w:space="0" w:color="auto"/>
                                                        <w:left w:val="none" w:sz="0" w:space="0" w:color="auto"/>
                                                        <w:bottom w:val="none" w:sz="0" w:space="0" w:color="auto"/>
                                                        <w:right w:val="none" w:sz="0" w:space="0" w:color="auto"/>
                                                      </w:divBdr>
                                                      <w:divsChild>
                                                        <w:div w:id="694766873">
                                                          <w:marLeft w:val="0"/>
                                                          <w:marRight w:val="330"/>
                                                          <w:marTop w:val="0"/>
                                                          <w:marBottom w:val="150"/>
                                                          <w:divBdr>
                                                            <w:top w:val="none" w:sz="0" w:space="0" w:color="auto"/>
                                                            <w:left w:val="none" w:sz="0" w:space="0" w:color="auto"/>
                                                            <w:bottom w:val="none" w:sz="0" w:space="0" w:color="auto"/>
                                                            <w:right w:val="none" w:sz="0" w:space="0" w:color="auto"/>
                                                          </w:divBdr>
                                                        </w:div>
                                                      </w:divsChild>
                                                    </w:div>
                                                  </w:divsChild>
                                                </w:div>
                                              </w:divsChild>
                                            </w:div>
                                            <w:div w:id="77070486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576496">
          <w:marLeft w:val="0"/>
          <w:marRight w:val="0"/>
          <w:marTop w:val="0"/>
          <w:marBottom w:val="0"/>
          <w:divBdr>
            <w:top w:val="none" w:sz="0" w:space="0" w:color="auto"/>
            <w:left w:val="none" w:sz="0" w:space="0" w:color="auto"/>
            <w:bottom w:val="none" w:sz="0" w:space="0" w:color="auto"/>
            <w:right w:val="none" w:sz="0" w:space="0" w:color="auto"/>
          </w:divBdr>
          <w:divsChild>
            <w:div w:id="405882184">
              <w:marLeft w:val="0"/>
              <w:marRight w:val="0"/>
              <w:marTop w:val="0"/>
              <w:marBottom w:val="0"/>
              <w:divBdr>
                <w:top w:val="none" w:sz="0" w:space="0" w:color="auto"/>
                <w:left w:val="none" w:sz="0" w:space="0" w:color="auto"/>
                <w:bottom w:val="none" w:sz="0" w:space="0" w:color="auto"/>
                <w:right w:val="none" w:sz="0" w:space="0" w:color="auto"/>
              </w:divBdr>
              <w:divsChild>
                <w:div w:id="531502772">
                  <w:marLeft w:val="0"/>
                  <w:marRight w:val="0"/>
                  <w:marTop w:val="0"/>
                  <w:marBottom w:val="150"/>
                  <w:divBdr>
                    <w:top w:val="none" w:sz="0" w:space="0" w:color="auto"/>
                    <w:left w:val="none" w:sz="0" w:space="0" w:color="auto"/>
                    <w:bottom w:val="none" w:sz="0" w:space="0" w:color="auto"/>
                    <w:right w:val="none" w:sz="0" w:space="0" w:color="auto"/>
                  </w:divBdr>
                  <w:divsChild>
                    <w:div w:id="1882861882">
                      <w:marLeft w:val="0"/>
                      <w:marRight w:val="0"/>
                      <w:marTop w:val="0"/>
                      <w:marBottom w:val="0"/>
                      <w:divBdr>
                        <w:top w:val="none" w:sz="0" w:space="0" w:color="auto"/>
                        <w:left w:val="none" w:sz="0" w:space="0" w:color="auto"/>
                        <w:bottom w:val="none" w:sz="0" w:space="0" w:color="auto"/>
                        <w:right w:val="none" w:sz="0" w:space="0" w:color="auto"/>
                      </w:divBdr>
                      <w:divsChild>
                        <w:div w:id="187136191">
                          <w:marLeft w:val="0"/>
                          <w:marRight w:val="0"/>
                          <w:marTop w:val="0"/>
                          <w:marBottom w:val="0"/>
                          <w:divBdr>
                            <w:top w:val="none" w:sz="0" w:space="0" w:color="auto"/>
                            <w:left w:val="none" w:sz="0" w:space="0" w:color="auto"/>
                            <w:bottom w:val="none" w:sz="0" w:space="0" w:color="auto"/>
                            <w:right w:val="none" w:sz="0" w:space="0" w:color="auto"/>
                          </w:divBdr>
                        </w:div>
                      </w:divsChild>
                    </w:div>
                    <w:div w:id="1452624455">
                      <w:marLeft w:val="0"/>
                      <w:marRight w:val="0"/>
                      <w:marTop w:val="0"/>
                      <w:marBottom w:val="0"/>
                      <w:divBdr>
                        <w:top w:val="none" w:sz="0" w:space="0" w:color="auto"/>
                        <w:left w:val="none" w:sz="0" w:space="0" w:color="auto"/>
                        <w:bottom w:val="none" w:sz="0" w:space="0" w:color="auto"/>
                        <w:right w:val="none" w:sz="0" w:space="0" w:color="auto"/>
                      </w:divBdr>
                      <w:divsChild>
                        <w:div w:id="184562267">
                          <w:marLeft w:val="0"/>
                          <w:marRight w:val="0"/>
                          <w:marTop w:val="0"/>
                          <w:marBottom w:val="0"/>
                          <w:divBdr>
                            <w:top w:val="none" w:sz="0" w:space="0" w:color="auto"/>
                            <w:left w:val="none" w:sz="0" w:space="0" w:color="auto"/>
                            <w:bottom w:val="none" w:sz="0" w:space="0" w:color="auto"/>
                            <w:right w:val="none" w:sz="0" w:space="0" w:color="auto"/>
                          </w:divBdr>
                          <w:divsChild>
                            <w:div w:id="1948155373">
                              <w:marLeft w:val="0"/>
                              <w:marRight w:val="0"/>
                              <w:marTop w:val="0"/>
                              <w:marBottom w:val="0"/>
                              <w:divBdr>
                                <w:top w:val="none" w:sz="0" w:space="0" w:color="auto"/>
                                <w:left w:val="none" w:sz="0" w:space="0" w:color="auto"/>
                                <w:bottom w:val="none" w:sz="0" w:space="0" w:color="auto"/>
                                <w:right w:val="none" w:sz="0" w:space="0" w:color="auto"/>
                              </w:divBdr>
                              <w:divsChild>
                                <w:div w:id="837960995">
                                  <w:marLeft w:val="0"/>
                                  <w:marRight w:val="0"/>
                                  <w:marTop w:val="0"/>
                                  <w:marBottom w:val="0"/>
                                  <w:divBdr>
                                    <w:top w:val="none" w:sz="0" w:space="0" w:color="auto"/>
                                    <w:left w:val="none" w:sz="0" w:space="0" w:color="auto"/>
                                    <w:bottom w:val="none" w:sz="0" w:space="0" w:color="auto"/>
                                    <w:right w:val="none" w:sz="0" w:space="0" w:color="auto"/>
                                  </w:divBdr>
                                  <w:divsChild>
                                    <w:div w:id="562526328">
                                      <w:marLeft w:val="0"/>
                                      <w:marRight w:val="0"/>
                                      <w:marTop w:val="0"/>
                                      <w:marBottom w:val="0"/>
                                      <w:divBdr>
                                        <w:top w:val="none" w:sz="0" w:space="0" w:color="auto"/>
                                        <w:left w:val="none" w:sz="0" w:space="0" w:color="auto"/>
                                        <w:bottom w:val="none" w:sz="0" w:space="0" w:color="auto"/>
                                        <w:right w:val="none" w:sz="0" w:space="0" w:color="auto"/>
                                      </w:divBdr>
                                      <w:divsChild>
                                        <w:div w:id="201595873">
                                          <w:marLeft w:val="0"/>
                                          <w:marRight w:val="0"/>
                                          <w:marTop w:val="0"/>
                                          <w:marBottom w:val="0"/>
                                          <w:divBdr>
                                            <w:top w:val="none" w:sz="0" w:space="0" w:color="auto"/>
                                            <w:left w:val="none" w:sz="0" w:space="0" w:color="auto"/>
                                            <w:bottom w:val="none" w:sz="0" w:space="0" w:color="auto"/>
                                            <w:right w:val="none" w:sz="0" w:space="0" w:color="auto"/>
                                          </w:divBdr>
                                        </w:div>
                                        <w:div w:id="126288023">
                                          <w:marLeft w:val="0"/>
                                          <w:marRight w:val="75"/>
                                          <w:marTop w:val="0"/>
                                          <w:marBottom w:val="75"/>
                                          <w:divBdr>
                                            <w:top w:val="none" w:sz="0" w:space="0" w:color="auto"/>
                                            <w:left w:val="none" w:sz="0" w:space="0" w:color="auto"/>
                                            <w:bottom w:val="none" w:sz="0" w:space="0" w:color="auto"/>
                                            <w:right w:val="none" w:sz="0" w:space="0" w:color="auto"/>
                                          </w:divBdr>
                                        </w:div>
                                      </w:divsChild>
                                    </w:div>
                                    <w:div w:id="934480958">
                                      <w:marLeft w:val="0"/>
                                      <w:marRight w:val="0"/>
                                      <w:marTop w:val="0"/>
                                      <w:marBottom w:val="0"/>
                                      <w:divBdr>
                                        <w:top w:val="none" w:sz="0" w:space="0" w:color="auto"/>
                                        <w:left w:val="none" w:sz="0" w:space="0" w:color="auto"/>
                                        <w:bottom w:val="none" w:sz="0" w:space="0" w:color="auto"/>
                                        <w:right w:val="none" w:sz="0" w:space="0" w:color="auto"/>
                                      </w:divBdr>
                                      <w:divsChild>
                                        <w:div w:id="1799956250">
                                          <w:marLeft w:val="0"/>
                                          <w:marRight w:val="0"/>
                                          <w:marTop w:val="0"/>
                                          <w:marBottom w:val="450"/>
                                          <w:divBdr>
                                            <w:top w:val="single" w:sz="18" w:space="0" w:color="5D2FC1"/>
                                            <w:left w:val="none" w:sz="0" w:space="0" w:color="auto"/>
                                            <w:bottom w:val="none" w:sz="0" w:space="0" w:color="auto"/>
                                            <w:right w:val="none" w:sz="0" w:space="0" w:color="auto"/>
                                          </w:divBdr>
                                          <w:divsChild>
                                            <w:div w:id="855659258">
                                              <w:marLeft w:val="0"/>
                                              <w:marRight w:val="0"/>
                                              <w:marTop w:val="0"/>
                                              <w:marBottom w:val="0"/>
                                              <w:divBdr>
                                                <w:top w:val="none" w:sz="0" w:space="0" w:color="auto"/>
                                                <w:left w:val="none" w:sz="0" w:space="0" w:color="auto"/>
                                                <w:bottom w:val="none" w:sz="0" w:space="0" w:color="auto"/>
                                                <w:right w:val="none" w:sz="0" w:space="0" w:color="auto"/>
                                              </w:divBdr>
                                              <w:divsChild>
                                                <w:div w:id="992830295">
                                                  <w:marLeft w:val="0"/>
                                                  <w:marRight w:val="0"/>
                                                  <w:marTop w:val="0"/>
                                                  <w:marBottom w:val="0"/>
                                                  <w:divBdr>
                                                    <w:top w:val="none" w:sz="0" w:space="0" w:color="auto"/>
                                                    <w:left w:val="none" w:sz="0" w:space="0" w:color="auto"/>
                                                    <w:bottom w:val="none" w:sz="0" w:space="0" w:color="auto"/>
                                                    <w:right w:val="none" w:sz="0" w:space="0" w:color="auto"/>
                                                  </w:divBdr>
                                                  <w:divsChild>
                                                    <w:div w:id="1154296948">
                                                      <w:marLeft w:val="0"/>
                                                      <w:marRight w:val="0"/>
                                                      <w:marTop w:val="30"/>
                                                      <w:marBottom w:val="0"/>
                                                      <w:divBdr>
                                                        <w:top w:val="single" w:sz="6" w:space="0" w:color="FEC400"/>
                                                        <w:left w:val="none" w:sz="0" w:space="0" w:color="auto"/>
                                                        <w:bottom w:val="none" w:sz="0" w:space="0" w:color="auto"/>
                                                        <w:right w:val="none" w:sz="0" w:space="0" w:color="auto"/>
                                                      </w:divBdr>
                                                    </w:div>
                                                    <w:div w:id="1879659969">
                                                      <w:marLeft w:val="0"/>
                                                      <w:marRight w:val="0"/>
                                                      <w:marTop w:val="225"/>
                                                      <w:marBottom w:val="300"/>
                                                      <w:divBdr>
                                                        <w:top w:val="none" w:sz="0" w:space="0" w:color="auto"/>
                                                        <w:left w:val="none" w:sz="0" w:space="0" w:color="auto"/>
                                                        <w:bottom w:val="none" w:sz="0" w:space="0" w:color="auto"/>
                                                        <w:right w:val="none" w:sz="0" w:space="0" w:color="auto"/>
                                                      </w:divBdr>
                                                      <w:divsChild>
                                                        <w:div w:id="2141876685">
                                                          <w:marLeft w:val="0"/>
                                                          <w:marRight w:val="0"/>
                                                          <w:marTop w:val="150"/>
                                                          <w:marBottom w:val="0"/>
                                                          <w:divBdr>
                                                            <w:top w:val="none" w:sz="0" w:space="0" w:color="auto"/>
                                                            <w:left w:val="none" w:sz="0" w:space="0" w:color="auto"/>
                                                            <w:bottom w:val="none" w:sz="0" w:space="0" w:color="auto"/>
                                                            <w:right w:val="none" w:sz="0" w:space="0" w:color="auto"/>
                                                          </w:divBdr>
                                                        </w:div>
                                                      </w:divsChild>
                                                    </w:div>
                                                    <w:div w:id="1194810513">
                                                      <w:marLeft w:val="0"/>
                                                      <w:marRight w:val="0"/>
                                                      <w:marTop w:val="0"/>
                                                      <w:marBottom w:val="300"/>
                                                      <w:divBdr>
                                                        <w:top w:val="none" w:sz="0" w:space="0" w:color="auto"/>
                                                        <w:left w:val="none" w:sz="0" w:space="0" w:color="auto"/>
                                                        <w:bottom w:val="none" w:sz="0" w:space="0" w:color="auto"/>
                                                        <w:right w:val="none" w:sz="0" w:space="0" w:color="auto"/>
                                                      </w:divBdr>
                                                      <w:divsChild>
                                                        <w:div w:id="2044599170">
                                                          <w:marLeft w:val="0"/>
                                                          <w:marRight w:val="330"/>
                                                          <w:marTop w:val="0"/>
                                                          <w:marBottom w:val="150"/>
                                                          <w:divBdr>
                                                            <w:top w:val="none" w:sz="0" w:space="0" w:color="auto"/>
                                                            <w:left w:val="none" w:sz="0" w:space="0" w:color="auto"/>
                                                            <w:bottom w:val="none" w:sz="0" w:space="0" w:color="auto"/>
                                                            <w:right w:val="none" w:sz="0" w:space="0" w:color="auto"/>
                                                          </w:divBdr>
                                                        </w:div>
                                                      </w:divsChild>
                                                    </w:div>
                                                  </w:divsChild>
                                                </w:div>
                                                <w:div w:id="959216471">
                                                  <w:marLeft w:val="0"/>
                                                  <w:marRight w:val="0"/>
                                                  <w:marTop w:val="0"/>
                                                  <w:marBottom w:val="0"/>
                                                  <w:divBdr>
                                                    <w:top w:val="none" w:sz="0" w:space="0" w:color="auto"/>
                                                    <w:left w:val="none" w:sz="0" w:space="0" w:color="auto"/>
                                                    <w:bottom w:val="none" w:sz="0" w:space="0" w:color="auto"/>
                                                    <w:right w:val="none" w:sz="0" w:space="0" w:color="auto"/>
                                                  </w:divBdr>
                                                  <w:divsChild>
                                                    <w:div w:id="557209568">
                                                      <w:marLeft w:val="0"/>
                                                      <w:marRight w:val="0"/>
                                                      <w:marTop w:val="30"/>
                                                      <w:marBottom w:val="0"/>
                                                      <w:divBdr>
                                                        <w:top w:val="single" w:sz="6" w:space="0" w:color="FEC400"/>
                                                        <w:left w:val="none" w:sz="0" w:space="0" w:color="auto"/>
                                                        <w:bottom w:val="none" w:sz="0" w:space="0" w:color="auto"/>
                                                        <w:right w:val="none" w:sz="0" w:space="0" w:color="auto"/>
                                                      </w:divBdr>
                                                    </w:div>
                                                    <w:div w:id="182206410">
                                                      <w:marLeft w:val="0"/>
                                                      <w:marRight w:val="0"/>
                                                      <w:marTop w:val="225"/>
                                                      <w:marBottom w:val="300"/>
                                                      <w:divBdr>
                                                        <w:top w:val="none" w:sz="0" w:space="0" w:color="auto"/>
                                                        <w:left w:val="none" w:sz="0" w:space="0" w:color="auto"/>
                                                        <w:bottom w:val="none" w:sz="0" w:space="0" w:color="auto"/>
                                                        <w:right w:val="none" w:sz="0" w:space="0" w:color="auto"/>
                                                      </w:divBdr>
                                                      <w:divsChild>
                                                        <w:div w:id="1480532751">
                                                          <w:marLeft w:val="0"/>
                                                          <w:marRight w:val="0"/>
                                                          <w:marTop w:val="150"/>
                                                          <w:marBottom w:val="0"/>
                                                          <w:divBdr>
                                                            <w:top w:val="none" w:sz="0" w:space="0" w:color="auto"/>
                                                            <w:left w:val="none" w:sz="0" w:space="0" w:color="auto"/>
                                                            <w:bottom w:val="none" w:sz="0" w:space="0" w:color="auto"/>
                                                            <w:right w:val="none" w:sz="0" w:space="0" w:color="auto"/>
                                                          </w:divBdr>
                                                        </w:div>
                                                      </w:divsChild>
                                                    </w:div>
                                                    <w:div w:id="1420786047">
                                                      <w:marLeft w:val="0"/>
                                                      <w:marRight w:val="0"/>
                                                      <w:marTop w:val="0"/>
                                                      <w:marBottom w:val="300"/>
                                                      <w:divBdr>
                                                        <w:top w:val="none" w:sz="0" w:space="0" w:color="auto"/>
                                                        <w:left w:val="none" w:sz="0" w:space="0" w:color="auto"/>
                                                        <w:bottom w:val="none" w:sz="0" w:space="0" w:color="auto"/>
                                                        <w:right w:val="none" w:sz="0" w:space="0" w:color="auto"/>
                                                      </w:divBdr>
                                                      <w:divsChild>
                                                        <w:div w:id="1014379386">
                                                          <w:marLeft w:val="0"/>
                                                          <w:marRight w:val="330"/>
                                                          <w:marTop w:val="0"/>
                                                          <w:marBottom w:val="150"/>
                                                          <w:divBdr>
                                                            <w:top w:val="none" w:sz="0" w:space="0" w:color="auto"/>
                                                            <w:left w:val="none" w:sz="0" w:space="0" w:color="auto"/>
                                                            <w:bottom w:val="none" w:sz="0" w:space="0" w:color="auto"/>
                                                            <w:right w:val="none" w:sz="0" w:space="0" w:color="auto"/>
                                                          </w:divBdr>
                                                        </w:div>
                                                      </w:divsChild>
                                                    </w:div>
                                                  </w:divsChild>
                                                </w:div>
                                                <w:div w:id="598566750">
                                                  <w:marLeft w:val="0"/>
                                                  <w:marRight w:val="0"/>
                                                  <w:marTop w:val="0"/>
                                                  <w:marBottom w:val="0"/>
                                                  <w:divBdr>
                                                    <w:top w:val="none" w:sz="0" w:space="0" w:color="auto"/>
                                                    <w:left w:val="none" w:sz="0" w:space="0" w:color="auto"/>
                                                    <w:bottom w:val="none" w:sz="0" w:space="0" w:color="auto"/>
                                                    <w:right w:val="none" w:sz="0" w:space="0" w:color="auto"/>
                                                  </w:divBdr>
                                                  <w:divsChild>
                                                    <w:div w:id="1525829855">
                                                      <w:marLeft w:val="0"/>
                                                      <w:marRight w:val="0"/>
                                                      <w:marTop w:val="30"/>
                                                      <w:marBottom w:val="0"/>
                                                      <w:divBdr>
                                                        <w:top w:val="single" w:sz="6" w:space="0" w:color="FEC400"/>
                                                        <w:left w:val="none" w:sz="0" w:space="0" w:color="auto"/>
                                                        <w:bottom w:val="none" w:sz="0" w:space="0" w:color="auto"/>
                                                        <w:right w:val="none" w:sz="0" w:space="0" w:color="auto"/>
                                                      </w:divBdr>
                                                    </w:div>
                                                    <w:div w:id="1788311928">
                                                      <w:marLeft w:val="0"/>
                                                      <w:marRight w:val="0"/>
                                                      <w:marTop w:val="225"/>
                                                      <w:marBottom w:val="300"/>
                                                      <w:divBdr>
                                                        <w:top w:val="none" w:sz="0" w:space="0" w:color="auto"/>
                                                        <w:left w:val="none" w:sz="0" w:space="0" w:color="auto"/>
                                                        <w:bottom w:val="none" w:sz="0" w:space="0" w:color="auto"/>
                                                        <w:right w:val="none" w:sz="0" w:space="0" w:color="auto"/>
                                                      </w:divBdr>
                                                      <w:divsChild>
                                                        <w:div w:id="30928749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350656">
                                          <w:marLeft w:val="0"/>
                                          <w:marRight w:val="0"/>
                                          <w:marTop w:val="0"/>
                                          <w:marBottom w:val="450"/>
                                          <w:divBdr>
                                            <w:top w:val="single" w:sz="18" w:space="0" w:color="5D2FC1"/>
                                            <w:left w:val="none" w:sz="0" w:space="0" w:color="auto"/>
                                            <w:bottom w:val="none" w:sz="0" w:space="0" w:color="auto"/>
                                            <w:right w:val="none" w:sz="0" w:space="0" w:color="auto"/>
                                          </w:divBdr>
                                          <w:divsChild>
                                            <w:div w:id="1902911080">
                                              <w:marLeft w:val="0"/>
                                              <w:marRight w:val="0"/>
                                              <w:marTop w:val="0"/>
                                              <w:marBottom w:val="0"/>
                                              <w:divBdr>
                                                <w:top w:val="none" w:sz="0" w:space="0" w:color="auto"/>
                                                <w:left w:val="none" w:sz="0" w:space="0" w:color="auto"/>
                                                <w:bottom w:val="none" w:sz="0" w:space="0" w:color="auto"/>
                                                <w:right w:val="none" w:sz="0" w:space="0" w:color="auto"/>
                                              </w:divBdr>
                                              <w:divsChild>
                                                <w:div w:id="1112434808">
                                                  <w:marLeft w:val="0"/>
                                                  <w:marRight w:val="0"/>
                                                  <w:marTop w:val="0"/>
                                                  <w:marBottom w:val="0"/>
                                                  <w:divBdr>
                                                    <w:top w:val="none" w:sz="0" w:space="0" w:color="auto"/>
                                                    <w:left w:val="none" w:sz="0" w:space="0" w:color="auto"/>
                                                    <w:bottom w:val="none" w:sz="0" w:space="0" w:color="auto"/>
                                                    <w:right w:val="none" w:sz="0" w:space="0" w:color="auto"/>
                                                  </w:divBdr>
                                                  <w:divsChild>
                                                    <w:div w:id="399600993">
                                                      <w:marLeft w:val="0"/>
                                                      <w:marRight w:val="0"/>
                                                      <w:marTop w:val="30"/>
                                                      <w:marBottom w:val="0"/>
                                                      <w:divBdr>
                                                        <w:top w:val="single" w:sz="6" w:space="0" w:color="FEC400"/>
                                                        <w:left w:val="none" w:sz="0" w:space="0" w:color="auto"/>
                                                        <w:bottom w:val="none" w:sz="0" w:space="0" w:color="auto"/>
                                                        <w:right w:val="none" w:sz="0" w:space="0" w:color="auto"/>
                                                      </w:divBdr>
                                                    </w:div>
                                                    <w:div w:id="763771539">
                                                      <w:marLeft w:val="0"/>
                                                      <w:marRight w:val="0"/>
                                                      <w:marTop w:val="225"/>
                                                      <w:marBottom w:val="300"/>
                                                      <w:divBdr>
                                                        <w:top w:val="none" w:sz="0" w:space="0" w:color="auto"/>
                                                        <w:left w:val="none" w:sz="0" w:space="0" w:color="auto"/>
                                                        <w:bottom w:val="none" w:sz="0" w:space="0" w:color="auto"/>
                                                        <w:right w:val="none" w:sz="0" w:space="0" w:color="auto"/>
                                                      </w:divBdr>
                                                      <w:divsChild>
                                                        <w:div w:id="1346440764">
                                                          <w:marLeft w:val="0"/>
                                                          <w:marRight w:val="0"/>
                                                          <w:marTop w:val="150"/>
                                                          <w:marBottom w:val="0"/>
                                                          <w:divBdr>
                                                            <w:top w:val="none" w:sz="0" w:space="0" w:color="auto"/>
                                                            <w:left w:val="none" w:sz="0" w:space="0" w:color="auto"/>
                                                            <w:bottom w:val="none" w:sz="0" w:space="0" w:color="auto"/>
                                                            <w:right w:val="none" w:sz="0" w:space="0" w:color="auto"/>
                                                          </w:divBdr>
                                                        </w:div>
                                                      </w:divsChild>
                                                    </w:div>
                                                    <w:div w:id="101145658">
                                                      <w:marLeft w:val="0"/>
                                                      <w:marRight w:val="0"/>
                                                      <w:marTop w:val="0"/>
                                                      <w:marBottom w:val="300"/>
                                                      <w:divBdr>
                                                        <w:top w:val="none" w:sz="0" w:space="0" w:color="auto"/>
                                                        <w:left w:val="none" w:sz="0" w:space="0" w:color="auto"/>
                                                        <w:bottom w:val="none" w:sz="0" w:space="0" w:color="auto"/>
                                                        <w:right w:val="none" w:sz="0" w:space="0" w:color="auto"/>
                                                      </w:divBdr>
                                                      <w:divsChild>
                                                        <w:div w:id="1110204089">
                                                          <w:marLeft w:val="0"/>
                                                          <w:marRight w:val="33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044493">
                                  <w:marLeft w:val="0"/>
                                  <w:marRight w:val="0"/>
                                  <w:marTop w:val="0"/>
                                  <w:marBottom w:val="0"/>
                                  <w:divBdr>
                                    <w:top w:val="none" w:sz="0" w:space="0" w:color="DEDEDE"/>
                                    <w:left w:val="none" w:sz="0" w:space="0" w:color="DEDEDE"/>
                                    <w:bottom w:val="single" w:sz="6" w:space="0" w:color="DEDEDE"/>
                                    <w:right w:val="none" w:sz="0" w:space="0" w:color="DEDEDE"/>
                                  </w:divBdr>
                                  <w:divsChild>
                                    <w:div w:id="1509715765">
                                      <w:marLeft w:val="0"/>
                                      <w:marRight w:val="0"/>
                                      <w:marTop w:val="0"/>
                                      <w:marBottom w:val="0"/>
                                      <w:divBdr>
                                        <w:top w:val="none" w:sz="0" w:space="0" w:color="auto"/>
                                        <w:left w:val="none" w:sz="0" w:space="0" w:color="auto"/>
                                        <w:bottom w:val="none" w:sz="0" w:space="0" w:color="auto"/>
                                        <w:right w:val="none" w:sz="0" w:space="0" w:color="auto"/>
                                      </w:divBdr>
                                    </w:div>
                                  </w:divsChild>
                                </w:div>
                                <w:div w:id="451558534">
                                  <w:marLeft w:val="0"/>
                                  <w:marRight w:val="0"/>
                                  <w:marTop w:val="0"/>
                                  <w:marBottom w:val="0"/>
                                  <w:divBdr>
                                    <w:top w:val="none" w:sz="0" w:space="0" w:color="auto"/>
                                    <w:left w:val="none" w:sz="0" w:space="0" w:color="auto"/>
                                    <w:bottom w:val="none" w:sz="0" w:space="0" w:color="auto"/>
                                    <w:right w:val="none" w:sz="0" w:space="0" w:color="auto"/>
                                  </w:divBdr>
                                  <w:divsChild>
                                    <w:div w:id="1085490223">
                                      <w:marLeft w:val="0"/>
                                      <w:marRight w:val="0"/>
                                      <w:marTop w:val="0"/>
                                      <w:marBottom w:val="0"/>
                                      <w:divBdr>
                                        <w:top w:val="none" w:sz="0" w:space="0" w:color="auto"/>
                                        <w:left w:val="none" w:sz="0" w:space="0" w:color="auto"/>
                                        <w:bottom w:val="none" w:sz="0" w:space="0" w:color="auto"/>
                                        <w:right w:val="none" w:sz="0" w:space="0" w:color="auto"/>
                                      </w:divBdr>
                                      <w:divsChild>
                                        <w:div w:id="1741445918">
                                          <w:marLeft w:val="0"/>
                                          <w:marRight w:val="0"/>
                                          <w:marTop w:val="0"/>
                                          <w:marBottom w:val="0"/>
                                          <w:divBdr>
                                            <w:top w:val="none" w:sz="0" w:space="0" w:color="auto"/>
                                            <w:left w:val="none" w:sz="0" w:space="0" w:color="auto"/>
                                            <w:bottom w:val="none" w:sz="0" w:space="0" w:color="auto"/>
                                            <w:right w:val="none" w:sz="0" w:space="0" w:color="auto"/>
                                          </w:divBdr>
                                        </w:div>
                                        <w:div w:id="722024714">
                                          <w:marLeft w:val="0"/>
                                          <w:marRight w:val="75"/>
                                          <w:marTop w:val="0"/>
                                          <w:marBottom w:val="75"/>
                                          <w:divBdr>
                                            <w:top w:val="none" w:sz="0" w:space="0" w:color="auto"/>
                                            <w:left w:val="none" w:sz="0" w:space="0" w:color="auto"/>
                                            <w:bottom w:val="none" w:sz="0" w:space="0" w:color="auto"/>
                                            <w:right w:val="none" w:sz="0" w:space="0" w:color="auto"/>
                                          </w:divBdr>
                                        </w:div>
                                      </w:divsChild>
                                    </w:div>
                                    <w:div w:id="451636265">
                                      <w:marLeft w:val="0"/>
                                      <w:marRight w:val="0"/>
                                      <w:marTop w:val="0"/>
                                      <w:marBottom w:val="0"/>
                                      <w:divBdr>
                                        <w:top w:val="none" w:sz="0" w:space="0" w:color="auto"/>
                                        <w:left w:val="none" w:sz="0" w:space="0" w:color="auto"/>
                                        <w:bottom w:val="none" w:sz="0" w:space="0" w:color="auto"/>
                                        <w:right w:val="none" w:sz="0" w:space="0" w:color="auto"/>
                                      </w:divBdr>
                                      <w:divsChild>
                                        <w:div w:id="2012755696">
                                          <w:marLeft w:val="0"/>
                                          <w:marRight w:val="0"/>
                                          <w:marTop w:val="0"/>
                                          <w:marBottom w:val="450"/>
                                          <w:divBdr>
                                            <w:top w:val="single" w:sz="18" w:space="0" w:color="5D2FC1"/>
                                            <w:left w:val="none" w:sz="0" w:space="0" w:color="auto"/>
                                            <w:bottom w:val="none" w:sz="0" w:space="0" w:color="auto"/>
                                            <w:right w:val="none" w:sz="0" w:space="0" w:color="auto"/>
                                          </w:divBdr>
                                          <w:divsChild>
                                            <w:div w:id="323582974">
                                              <w:marLeft w:val="0"/>
                                              <w:marRight w:val="0"/>
                                              <w:marTop w:val="0"/>
                                              <w:marBottom w:val="0"/>
                                              <w:divBdr>
                                                <w:top w:val="none" w:sz="0" w:space="0" w:color="auto"/>
                                                <w:left w:val="none" w:sz="0" w:space="0" w:color="auto"/>
                                                <w:bottom w:val="none" w:sz="0" w:space="0" w:color="auto"/>
                                                <w:right w:val="none" w:sz="0" w:space="0" w:color="auto"/>
                                              </w:divBdr>
                                              <w:divsChild>
                                                <w:div w:id="1479030975">
                                                  <w:marLeft w:val="0"/>
                                                  <w:marRight w:val="0"/>
                                                  <w:marTop w:val="0"/>
                                                  <w:marBottom w:val="0"/>
                                                  <w:divBdr>
                                                    <w:top w:val="none" w:sz="0" w:space="0" w:color="auto"/>
                                                    <w:left w:val="none" w:sz="0" w:space="0" w:color="auto"/>
                                                    <w:bottom w:val="none" w:sz="0" w:space="0" w:color="auto"/>
                                                    <w:right w:val="none" w:sz="0" w:space="0" w:color="auto"/>
                                                  </w:divBdr>
                                                  <w:divsChild>
                                                    <w:div w:id="1294095434">
                                                      <w:marLeft w:val="0"/>
                                                      <w:marRight w:val="0"/>
                                                      <w:marTop w:val="30"/>
                                                      <w:marBottom w:val="0"/>
                                                      <w:divBdr>
                                                        <w:top w:val="single" w:sz="6" w:space="0" w:color="FEC400"/>
                                                        <w:left w:val="none" w:sz="0" w:space="0" w:color="auto"/>
                                                        <w:bottom w:val="none" w:sz="0" w:space="0" w:color="auto"/>
                                                        <w:right w:val="none" w:sz="0" w:space="0" w:color="auto"/>
                                                      </w:divBdr>
                                                    </w:div>
                                                    <w:div w:id="1064065986">
                                                      <w:marLeft w:val="0"/>
                                                      <w:marRight w:val="0"/>
                                                      <w:marTop w:val="225"/>
                                                      <w:marBottom w:val="300"/>
                                                      <w:divBdr>
                                                        <w:top w:val="none" w:sz="0" w:space="0" w:color="auto"/>
                                                        <w:left w:val="none" w:sz="0" w:space="0" w:color="auto"/>
                                                        <w:bottom w:val="none" w:sz="0" w:space="0" w:color="auto"/>
                                                        <w:right w:val="none" w:sz="0" w:space="0" w:color="auto"/>
                                                      </w:divBdr>
                                                      <w:divsChild>
                                                        <w:div w:id="1132478900">
                                                          <w:marLeft w:val="0"/>
                                                          <w:marRight w:val="0"/>
                                                          <w:marTop w:val="150"/>
                                                          <w:marBottom w:val="0"/>
                                                          <w:divBdr>
                                                            <w:top w:val="none" w:sz="0" w:space="0" w:color="auto"/>
                                                            <w:left w:val="none" w:sz="0" w:space="0" w:color="auto"/>
                                                            <w:bottom w:val="none" w:sz="0" w:space="0" w:color="auto"/>
                                                            <w:right w:val="none" w:sz="0" w:space="0" w:color="auto"/>
                                                          </w:divBdr>
                                                        </w:div>
                                                      </w:divsChild>
                                                    </w:div>
                                                    <w:div w:id="1071736695">
                                                      <w:marLeft w:val="0"/>
                                                      <w:marRight w:val="0"/>
                                                      <w:marTop w:val="0"/>
                                                      <w:marBottom w:val="300"/>
                                                      <w:divBdr>
                                                        <w:top w:val="none" w:sz="0" w:space="0" w:color="auto"/>
                                                        <w:left w:val="none" w:sz="0" w:space="0" w:color="auto"/>
                                                        <w:bottom w:val="none" w:sz="0" w:space="0" w:color="auto"/>
                                                        <w:right w:val="none" w:sz="0" w:space="0" w:color="auto"/>
                                                      </w:divBdr>
                                                      <w:divsChild>
                                                        <w:div w:id="1375691854">
                                                          <w:marLeft w:val="0"/>
                                                          <w:marRight w:val="330"/>
                                                          <w:marTop w:val="0"/>
                                                          <w:marBottom w:val="150"/>
                                                          <w:divBdr>
                                                            <w:top w:val="none" w:sz="0" w:space="0" w:color="auto"/>
                                                            <w:left w:val="none" w:sz="0" w:space="0" w:color="auto"/>
                                                            <w:bottom w:val="none" w:sz="0" w:space="0" w:color="auto"/>
                                                            <w:right w:val="none" w:sz="0" w:space="0" w:color="auto"/>
                                                          </w:divBdr>
                                                        </w:div>
                                                        <w:div w:id="510605638">
                                                          <w:marLeft w:val="0"/>
                                                          <w:marRight w:val="33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656345">
      <w:bodyDiv w:val="1"/>
      <w:marLeft w:val="0"/>
      <w:marRight w:val="0"/>
      <w:marTop w:val="0"/>
      <w:marBottom w:val="0"/>
      <w:divBdr>
        <w:top w:val="none" w:sz="0" w:space="0" w:color="auto"/>
        <w:left w:val="none" w:sz="0" w:space="0" w:color="auto"/>
        <w:bottom w:val="none" w:sz="0" w:space="0" w:color="auto"/>
        <w:right w:val="none" w:sz="0" w:space="0" w:color="auto"/>
      </w:divBdr>
      <w:divsChild>
        <w:div w:id="233659741">
          <w:marLeft w:val="0"/>
          <w:marRight w:val="0"/>
          <w:marTop w:val="0"/>
          <w:marBottom w:val="0"/>
          <w:divBdr>
            <w:top w:val="none" w:sz="0" w:space="0" w:color="auto"/>
            <w:left w:val="none" w:sz="0" w:space="0" w:color="auto"/>
            <w:bottom w:val="none" w:sz="0" w:space="0" w:color="auto"/>
            <w:right w:val="none" w:sz="0" w:space="0" w:color="auto"/>
          </w:divBdr>
          <w:divsChild>
            <w:div w:id="1659383281">
              <w:marLeft w:val="0"/>
              <w:marRight w:val="0"/>
              <w:marTop w:val="0"/>
              <w:marBottom w:val="0"/>
              <w:divBdr>
                <w:top w:val="none" w:sz="0" w:space="0" w:color="auto"/>
                <w:left w:val="none" w:sz="0" w:space="0" w:color="auto"/>
                <w:bottom w:val="none" w:sz="0" w:space="0" w:color="auto"/>
                <w:right w:val="none" w:sz="0" w:space="0" w:color="auto"/>
              </w:divBdr>
              <w:divsChild>
                <w:div w:id="20127075">
                  <w:marLeft w:val="0"/>
                  <w:marRight w:val="0"/>
                  <w:marTop w:val="0"/>
                  <w:marBottom w:val="150"/>
                  <w:divBdr>
                    <w:top w:val="none" w:sz="0" w:space="0" w:color="auto"/>
                    <w:left w:val="none" w:sz="0" w:space="0" w:color="auto"/>
                    <w:bottom w:val="none" w:sz="0" w:space="0" w:color="auto"/>
                    <w:right w:val="none" w:sz="0" w:space="0" w:color="auto"/>
                  </w:divBdr>
                  <w:divsChild>
                    <w:div w:id="559244812">
                      <w:marLeft w:val="0"/>
                      <w:marRight w:val="0"/>
                      <w:marTop w:val="0"/>
                      <w:marBottom w:val="0"/>
                      <w:divBdr>
                        <w:top w:val="none" w:sz="0" w:space="0" w:color="auto"/>
                        <w:left w:val="none" w:sz="0" w:space="0" w:color="auto"/>
                        <w:bottom w:val="none" w:sz="0" w:space="0" w:color="auto"/>
                        <w:right w:val="none" w:sz="0" w:space="0" w:color="auto"/>
                      </w:divBdr>
                      <w:divsChild>
                        <w:div w:id="715472427">
                          <w:marLeft w:val="0"/>
                          <w:marRight w:val="0"/>
                          <w:marTop w:val="0"/>
                          <w:marBottom w:val="0"/>
                          <w:divBdr>
                            <w:top w:val="none" w:sz="0" w:space="0" w:color="auto"/>
                            <w:left w:val="none" w:sz="0" w:space="0" w:color="auto"/>
                            <w:bottom w:val="none" w:sz="0" w:space="0" w:color="auto"/>
                            <w:right w:val="none" w:sz="0" w:space="0" w:color="auto"/>
                          </w:divBdr>
                          <w:divsChild>
                            <w:div w:id="1840807866">
                              <w:marLeft w:val="0"/>
                              <w:marRight w:val="0"/>
                              <w:marTop w:val="0"/>
                              <w:marBottom w:val="0"/>
                              <w:divBdr>
                                <w:top w:val="none" w:sz="0" w:space="0" w:color="auto"/>
                                <w:left w:val="none" w:sz="0" w:space="0" w:color="auto"/>
                                <w:bottom w:val="none" w:sz="0" w:space="0" w:color="auto"/>
                                <w:right w:val="none" w:sz="0" w:space="0" w:color="auto"/>
                              </w:divBdr>
                              <w:divsChild>
                                <w:div w:id="385765219">
                                  <w:marLeft w:val="0"/>
                                  <w:marRight w:val="0"/>
                                  <w:marTop w:val="0"/>
                                  <w:marBottom w:val="0"/>
                                  <w:divBdr>
                                    <w:top w:val="none" w:sz="0" w:space="0" w:color="auto"/>
                                    <w:left w:val="none" w:sz="0" w:space="0" w:color="auto"/>
                                    <w:bottom w:val="none" w:sz="0" w:space="0" w:color="auto"/>
                                    <w:right w:val="none" w:sz="0" w:space="0" w:color="auto"/>
                                  </w:divBdr>
                                  <w:divsChild>
                                    <w:div w:id="1790661043">
                                      <w:marLeft w:val="0"/>
                                      <w:marRight w:val="0"/>
                                      <w:marTop w:val="0"/>
                                      <w:marBottom w:val="0"/>
                                      <w:divBdr>
                                        <w:top w:val="none" w:sz="0" w:space="0" w:color="auto"/>
                                        <w:left w:val="none" w:sz="0" w:space="0" w:color="auto"/>
                                        <w:bottom w:val="none" w:sz="0" w:space="0" w:color="auto"/>
                                        <w:right w:val="none" w:sz="0" w:space="0" w:color="auto"/>
                                      </w:divBdr>
                                      <w:divsChild>
                                        <w:div w:id="6443050">
                                          <w:marLeft w:val="0"/>
                                          <w:marRight w:val="0"/>
                                          <w:marTop w:val="0"/>
                                          <w:marBottom w:val="0"/>
                                          <w:divBdr>
                                            <w:top w:val="none" w:sz="0" w:space="0" w:color="auto"/>
                                            <w:left w:val="none" w:sz="0" w:space="0" w:color="auto"/>
                                            <w:bottom w:val="none" w:sz="0" w:space="0" w:color="auto"/>
                                            <w:right w:val="none" w:sz="0" w:space="0" w:color="auto"/>
                                          </w:divBdr>
                                        </w:div>
                                        <w:div w:id="1976829855">
                                          <w:marLeft w:val="0"/>
                                          <w:marRight w:val="75"/>
                                          <w:marTop w:val="0"/>
                                          <w:marBottom w:val="75"/>
                                          <w:divBdr>
                                            <w:top w:val="none" w:sz="0" w:space="0" w:color="auto"/>
                                            <w:left w:val="none" w:sz="0" w:space="0" w:color="auto"/>
                                            <w:bottom w:val="none" w:sz="0" w:space="0" w:color="auto"/>
                                            <w:right w:val="none" w:sz="0" w:space="0" w:color="auto"/>
                                          </w:divBdr>
                                        </w:div>
                                      </w:divsChild>
                                    </w:div>
                                    <w:div w:id="522481976">
                                      <w:marLeft w:val="0"/>
                                      <w:marRight w:val="0"/>
                                      <w:marTop w:val="0"/>
                                      <w:marBottom w:val="0"/>
                                      <w:divBdr>
                                        <w:top w:val="none" w:sz="0" w:space="0" w:color="auto"/>
                                        <w:left w:val="none" w:sz="0" w:space="0" w:color="auto"/>
                                        <w:bottom w:val="none" w:sz="0" w:space="0" w:color="auto"/>
                                        <w:right w:val="none" w:sz="0" w:space="0" w:color="auto"/>
                                      </w:divBdr>
                                      <w:divsChild>
                                        <w:div w:id="1649281198">
                                          <w:marLeft w:val="0"/>
                                          <w:marRight w:val="0"/>
                                          <w:marTop w:val="0"/>
                                          <w:marBottom w:val="450"/>
                                          <w:divBdr>
                                            <w:top w:val="single" w:sz="18" w:space="0" w:color="5D2FC1"/>
                                            <w:left w:val="none" w:sz="0" w:space="0" w:color="auto"/>
                                            <w:bottom w:val="none" w:sz="0" w:space="0" w:color="auto"/>
                                            <w:right w:val="none" w:sz="0" w:space="0" w:color="auto"/>
                                          </w:divBdr>
                                          <w:divsChild>
                                            <w:div w:id="1614022585">
                                              <w:marLeft w:val="0"/>
                                              <w:marRight w:val="0"/>
                                              <w:marTop w:val="0"/>
                                              <w:marBottom w:val="0"/>
                                              <w:divBdr>
                                                <w:top w:val="none" w:sz="0" w:space="0" w:color="auto"/>
                                                <w:left w:val="none" w:sz="0" w:space="0" w:color="auto"/>
                                                <w:bottom w:val="none" w:sz="0" w:space="0" w:color="auto"/>
                                                <w:right w:val="none" w:sz="0" w:space="0" w:color="auto"/>
                                              </w:divBdr>
                                              <w:divsChild>
                                                <w:div w:id="449472159">
                                                  <w:marLeft w:val="0"/>
                                                  <w:marRight w:val="0"/>
                                                  <w:marTop w:val="0"/>
                                                  <w:marBottom w:val="0"/>
                                                  <w:divBdr>
                                                    <w:top w:val="none" w:sz="0" w:space="0" w:color="auto"/>
                                                    <w:left w:val="none" w:sz="0" w:space="0" w:color="auto"/>
                                                    <w:bottom w:val="none" w:sz="0" w:space="0" w:color="auto"/>
                                                    <w:right w:val="none" w:sz="0" w:space="0" w:color="auto"/>
                                                  </w:divBdr>
                                                  <w:divsChild>
                                                    <w:div w:id="1900626242">
                                                      <w:marLeft w:val="0"/>
                                                      <w:marRight w:val="0"/>
                                                      <w:marTop w:val="30"/>
                                                      <w:marBottom w:val="0"/>
                                                      <w:divBdr>
                                                        <w:top w:val="single" w:sz="6" w:space="0" w:color="FEC400"/>
                                                        <w:left w:val="none" w:sz="0" w:space="0" w:color="auto"/>
                                                        <w:bottom w:val="none" w:sz="0" w:space="0" w:color="auto"/>
                                                        <w:right w:val="none" w:sz="0" w:space="0" w:color="auto"/>
                                                      </w:divBdr>
                                                    </w:div>
                                                    <w:div w:id="970550831">
                                                      <w:marLeft w:val="0"/>
                                                      <w:marRight w:val="0"/>
                                                      <w:marTop w:val="0"/>
                                                      <w:marBottom w:val="0"/>
                                                      <w:divBdr>
                                                        <w:top w:val="none" w:sz="0" w:space="0" w:color="auto"/>
                                                        <w:left w:val="none" w:sz="0" w:space="0" w:color="auto"/>
                                                        <w:bottom w:val="none" w:sz="0" w:space="0" w:color="auto"/>
                                                        <w:right w:val="none" w:sz="0" w:space="0" w:color="auto"/>
                                                      </w:divBdr>
                                                      <w:divsChild>
                                                        <w:div w:id="1733891277">
                                                          <w:marLeft w:val="0"/>
                                                          <w:marRight w:val="0"/>
                                                          <w:marTop w:val="0"/>
                                                          <w:marBottom w:val="0"/>
                                                          <w:divBdr>
                                                            <w:top w:val="none" w:sz="0" w:space="0" w:color="auto"/>
                                                            <w:left w:val="none" w:sz="0" w:space="0" w:color="auto"/>
                                                            <w:bottom w:val="none" w:sz="0" w:space="0" w:color="auto"/>
                                                            <w:right w:val="none" w:sz="0" w:space="0" w:color="auto"/>
                                                          </w:divBdr>
                                                          <w:divsChild>
                                                            <w:div w:id="1171675783">
                                                              <w:marLeft w:val="0"/>
                                                              <w:marRight w:val="0"/>
                                                              <w:marTop w:val="225"/>
                                                              <w:marBottom w:val="300"/>
                                                              <w:divBdr>
                                                                <w:top w:val="none" w:sz="0" w:space="0" w:color="auto"/>
                                                                <w:left w:val="none" w:sz="0" w:space="0" w:color="auto"/>
                                                                <w:bottom w:val="none" w:sz="0" w:space="0" w:color="auto"/>
                                                                <w:right w:val="none" w:sz="0" w:space="0" w:color="auto"/>
                                                              </w:divBdr>
                                                              <w:divsChild>
                                                                <w:div w:id="630401569">
                                                                  <w:marLeft w:val="0"/>
                                                                  <w:marRight w:val="0"/>
                                                                  <w:marTop w:val="150"/>
                                                                  <w:marBottom w:val="0"/>
                                                                  <w:divBdr>
                                                                    <w:top w:val="none" w:sz="0" w:space="0" w:color="auto"/>
                                                                    <w:left w:val="none" w:sz="0" w:space="0" w:color="auto"/>
                                                                    <w:bottom w:val="none" w:sz="0" w:space="0" w:color="auto"/>
                                                                    <w:right w:val="none" w:sz="0" w:space="0" w:color="auto"/>
                                                                  </w:divBdr>
                                                                </w:div>
                                                              </w:divsChild>
                                                            </w:div>
                                                            <w:div w:id="984354289">
                                                              <w:marLeft w:val="0"/>
                                                              <w:marRight w:val="0"/>
                                                              <w:marTop w:val="0"/>
                                                              <w:marBottom w:val="300"/>
                                                              <w:divBdr>
                                                                <w:top w:val="none" w:sz="0" w:space="0" w:color="auto"/>
                                                                <w:left w:val="none" w:sz="0" w:space="0" w:color="auto"/>
                                                                <w:bottom w:val="none" w:sz="0" w:space="0" w:color="auto"/>
                                                                <w:right w:val="none" w:sz="0" w:space="0" w:color="auto"/>
                                                              </w:divBdr>
                                                              <w:divsChild>
                                                                <w:div w:id="145443605">
                                                                  <w:marLeft w:val="0"/>
                                                                  <w:marRight w:val="330"/>
                                                                  <w:marTop w:val="0"/>
                                                                  <w:marBottom w:val="150"/>
                                                                  <w:divBdr>
                                                                    <w:top w:val="none" w:sz="0" w:space="0" w:color="auto"/>
                                                                    <w:left w:val="none" w:sz="0" w:space="0" w:color="auto"/>
                                                                    <w:bottom w:val="none" w:sz="0" w:space="0" w:color="auto"/>
                                                                    <w:right w:val="none" w:sz="0" w:space="0" w:color="auto"/>
                                                                  </w:divBdr>
                                                                </w:div>
                                                                <w:div w:id="56365479">
                                                                  <w:marLeft w:val="0"/>
                                                                  <w:marRight w:val="330"/>
                                                                  <w:marTop w:val="0"/>
                                                                  <w:marBottom w:val="150"/>
                                                                  <w:divBdr>
                                                                    <w:top w:val="none" w:sz="0" w:space="0" w:color="auto"/>
                                                                    <w:left w:val="none" w:sz="0" w:space="0" w:color="auto"/>
                                                                    <w:bottom w:val="none" w:sz="0" w:space="0" w:color="auto"/>
                                                                    <w:right w:val="none" w:sz="0" w:space="0" w:color="auto"/>
                                                                  </w:divBdr>
                                                                </w:div>
                                                              </w:divsChild>
                                                            </w:div>
                                                          </w:divsChild>
                                                        </w:div>
                                                        <w:div w:id="1270501730">
                                                          <w:marLeft w:val="0"/>
                                                          <w:marRight w:val="450"/>
                                                          <w:marTop w:val="225"/>
                                                          <w:marBottom w:val="300"/>
                                                          <w:divBdr>
                                                            <w:top w:val="none" w:sz="0" w:space="0" w:color="auto"/>
                                                            <w:left w:val="none" w:sz="0" w:space="0" w:color="auto"/>
                                                            <w:bottom w:val="none" w:sz="0" w:space="0" w:color="auto"/>
                                                            <w:right w:val="none" w:sz="0" w:space="0" w:color="auto"/>
                                                          </w:divBdr>
                                                          <w:divsChild>
                                                            <w:div w:id="43471527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386372925">
                                                  <w:marLeft w:val="0"/>
                                                  <w:marRight w:val="0"/>
                                                  <w:marTop w:val="0"/>
                                                  <w:marBottom w:val="0"/>
                                                  <w:divBdr>
                                                    <w:top w:val="none" w:sz="0" w:space="0" w:color="auto"/>
                                                    <w:left w:val="none" w:sz="0" w:space="0" w:color="auto"/>
                                                    <w:bottom w:val="none" w:sz="0" w:space="0" w:color="auto"/>
                                                    <w:right w:val="none" w:sz="0" w:space="0" w:color="auto"/>
                                                  </w:divBdr>
                                                  <w:divsChild>
                                                    <w:div w:id="104354712">
                                                      <w:marLeft w:val="0"/>
                                                      <w:marRight w:val="0"/>
                                                      <w:marTop w:val="30"/>
                                                      <w:marBottom w:val="0"/>
                                                      <w:divBdr>
                                                        <w:top w:val="single" w:sz="6" w:space="0" w:color="FEC400"/>
                                                        <w:left w:val="none" w:sz="0" w:space="0" w:color="auto"/>
                                                        <w:bottom w:val="none" w:sz="0" w:space="0" w:color="auto"/>
                                                        <w:right w:val="none" w:sz="0" w:space="0" w:color="auto"/>
                                                      </w:divBdr>
                                                    </w:div>
                                                    <w:div w:id="414909704">
                                                      <w:marLeft w:val="0"/>
                                                      <w:marRight w:val="0"/>
                                                      <w:marTop w:val="225"/>
                                                      <w:marBottom w:val="300"/>
                                                      <w:divBdr>
                                                        <w:top w:val="none" w:sz="0" w:space="0" w:color="auto"/>
                                                        <w:left w:val="none" w:sz="0" w:space="0" w:color="auto"/>
                                                        <w:bottom w:val="none" w:sz="0" w:space="0" w:color="auto"/>
                                                        <w:right w:val="none" w:sz="0" w:space="0" w:color="auto"/>
                                                      </w:divBdr>
                                                      <w:divsChild>
                                                        <w:div w:id="202210347">
                                                          <w:marLeft w:val="0"/>
                                                          <w:marRight w:val="0"/>
                                                          <w:marTop w:val="150"/>
                                                          <w:marBottom w:val="0"/>
                                                          <w:divBdr>
                                                            <w:top w:val="none" w:sz="0" w:space="0" w:color="auto"/>
                                                            <w:left w:val="none" w:sz="0" w:space="0" w:color="auto"/>
                                                            <w:bottom w:val="none" w:sz="0" w:space="0" w:color="auto"/>
                                                            <w:right w:val="none" w:sz="0" w:space="0" w:color="auto"/>
                                                          </w:divBdr>
                                                        </w:div>
                                                      </w:divsChild>
                                                    </w:div>
                                                    <w:div w:id="1698773455">
                                                      <w:marLeft w:val="0"/>
                                                      <w:marRight w:val="0"/>
                                                      <w:marTop w:val="0"/>
                                                      <w:marBottom w:val="300"/>
                                                      <w:divBdr>
                                                        <w:top w:val="none" w:sz="0" w:space="0" w:color="auto"/>
                                                        <w:left w:val="none" w:sz="0" w:space="0" w:color="auto"/>
                                                        <w:bottom w:val="none" w:sz="0" w:space="0" w:color="auto"/>
                                                        <w:right w:val="none" w:sz="0" w:space="0" w:color="auto"/>
                                                      </w:divBdr>
                                                      <w:divsChild>
                                                        <w:div w:id="272371038">
                                                          <w:marLeft w:val="0"/>
                                                          <w:marRight w:val="330"/>
                                                          <w:marTop w:val="0"/>
                                                          <w:marBottom w:val="150"/>
                                                          <w:divBdr>
                                                            <w:top w:val="none" w:sz="0" w:space="0" w:color="auto"/>
                                                            <w:left w:val="none" w:sz="0" w:space="0" w:color="auto"/>
                                                            <w:bottom w:val="none" w:sz="0" w:space="0" w:color="auto"/>
                                                            <w:right w:val="none" w:sz="0" w:space="0" w:color="auto"/>
                                                          </w:divBdr>
                                                        </w:div>
                                                      </w:divsChild>
                                                    </w:div>
                                                  </w:divsChild>
                                                </w:div>
                                                <w:div w:id="996615464">
                                                  <w:marLeft w:val="0"/>
                                                  <w:marRight w:val="0"/>
                                                  <w:marTop w:val="0"/>
                                                  <w:marBottom w:val="0"/>
                                                  <w:divBdr>
                                                    <w:top w:val="none" w:sz="0" w:space="0" w:color="auto"/>
                                                    <w:left w:val="none" w:sz="0" w:space="0" w:color="auto"/>
                                                    <w:bottom w:val="none" w:sz="0" w:space="0" w:color="auto"/>
                                                    <w:right w:val="none" w:sz="0" w:space="0" w:color="auto"/>
                                                  </w:divBdr>
                                                  <w:divsChild>
                                                    <w:div w:id="1011106290">
                                                      <w:marLeft w:val="0"/>
                                                      <w:marRight w:val="0"/>
                                                      <w:marTop w:val="30"/>
                                                      <w:marBottom w:val="0"/>
                                                      <w:divBdr>
                                                        <w:top w:val="single" w:sz="6" w:space="0" w:color="FEC400"/>
                                                        <w:left w:val="none" w:sz="0" w:space="0" w:color="auto"/>
                                                        <w:bottom w:val="none" w:sz="0" w:space="0" w:color="auto"/>
                                                        <w:right w:val="none" w:sz="0" w:space="0" w:color="auto"/>
                                                      </w:divBdr>
                                                    </w:div>
                                                    <w:div w:id="1545827000">
                                                      <w:marLeft w:val="0"/>
                                                      <w:marRight w:val="0"/>
                                                      <w:marTop w:val="225"/>
                                                      <w:marBottom w:val="300"/>
                                                      <w:divBdr>
                                                        <w:top w:val="none" w:sz="0" w:space="0" w:color="auto"/>
                                                        <w:left w:val="none" w:sz="0" w:space="0" w:color="auto"/>
                                                        <w:bottom w:val="none" w:sz="0" w:space="0" w:color="auto"/>
                                                        <w:right w:val="none" w:sz="0" w:space="0" w:color="auto"/>
                                                      </w:divBdr>
                                                      <w:divsChild>
                                                        <w:div w:id="1793085745">
                                                          <w:marLeft w:val="0"/>
                                                          <w:marRight w:val="0"/>
                                                          <w:marTop w:val="150"/>
                                                          <w:marBottom w:val="0"/>
                                                          <w:divBdr>
                                                            <w:top w:val="none" w:sz="0" w:space="0" w:color="auto"/>
                                                            <w:left w:val="none" w:sz="0" w:space="0" w:color="auto"/>
                                                            <w:bottom w:val="none" w:sz="0" w:space="0" w:color="auto"/>
                                                            <w:right w:val="none" w:sz="0" w:space="0" w:color="auto"/>
                                                          </w:divBdr>
                                                        </w:div>
                                                      </w:divsChild>
                                                    </w:div>
                                                    <w:div w:id="303508251">
                                                      <w:marLeft w:val="0"/>
                                                      <w:marRight w:val="0"/>
                                                      <w:marTop w:val="0"/>
                                                      <w:marBottom w:val="300"/>
                                                      <w:divBdr>
                                                        <w:top w:val="none" w:sz="0" w:space="0" w:color="auto"/>
                                                        <w:left w:val="none" w:sz="0" w:space="0" w:color="auto"/>
                                                        <w:bottom w:val="none" w:sz="0" w:space="0" w:color="auto"/>
                                                        <w:right w:val="none" w:sz="0" w:space="0" w:color="auto"/>
                                                      </w:divBdr>
                                                      <w:divsChild>
                                                        <w:div w:id="569458793">
                                                          <w:marLeft w:val="0"/>
                                                          <w:marRight w:val="330"/>
                                                          <w:marTop w:val="0"/>
                                                          <w:marBottom w:val="150"/>
                                                          <w:divBdr>
                                                            <w:top w:val="none" w:sz="0" w:space="0" w:color="auto"/>
                                                            <w:left w:val="none" w:sz="0" w:space="0" w:color="auto"/>
                                                            <w:bottom w:val="none" w:sz="0" w:space="0" w:color="auto"/>
                                                            <w:right w:val="none" w:sz="0" w:space="0" w:color="auto"/>
                                                          </w:divBdr>
                                                        </w:div>
                                                      </w:divsChild>
                                                    </w:div>
                                                  </w:divsChild>
                                                </w:div>
                                                <w:div w:id="163328960">
                                                  <w:marLeft w:val="0"/>
                                                  <w:marRight w:val="0"/>
                                                  <w:marTop w:val="150"/>
                                                  <w:marBottom w:val="150"/>
                                                  <w:divBdr>
                                                    <w:top w:val="none" w:sz="0" w:space="0" w:color="auto"/>
                                                    <w:left w:val="none" w:sz="0" w:space="0" w:color="auto"/>
                                                    <w:bottom w:val="none" w:sz="0" w:space="0" w:color="auto"/>
                                                    <w:right w:val="none" w:sz="0" w:space="0" w:color="auto"/>
                                                  </w:divBdr>
                                                  <w:divsChild>
                                                    <w:div w:id="50640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01730">
                                              <w:marLeft w:val="0"/>
                                              <w:marRight w:val="0"/>
                                              <w:marTop w:val="150"/>
                                              <w:marBottom w:val="150"/>
                                              <w:divBdr>
                                                <w:top w:val="none" w:sz="0" w:space="0" w:color="auto"/>
                                                <w:left w:val="none" w:sz="0" w:space="0" w:color="auto"/>
                                                <w:bottom w:val="none" w:sz="0" w:space="0" w:color="auto"/>
                                                <w:right w:val="none" w:sz="0" w:space="0" w:color="auto"/>
                                              </w:divBdr>
                                            </w:div>
                                          </w:divsChild>
                                        </w:div>
                                        <w:div w:id="1114330529">
                                          <w:marLeft w:val="0"/>
                                          <w:marRight w:val="0"/>
                                          <w:marTop w:val="0"/>
                                          <w:marBottom w:val="450"/>
                                          <w:divBdr>
                                            <w:top w:val="single" w:sz="18" w:space="0" w:color="5D2FC1"/>
                                            <w:left w:val="none" w:sz="0" w:space="0" w:color="auto"/>
                                            <w:bottom w:val="none" w:sz="0" w:space="0" w:color="auto"/>
                                            <w:right w:val="none" w:sz="0" w:space="0" w:color="auto"/>
                                          </w:divBdr>
                                          <w:divsChild>
                                            <w:div w:id="681323395">
                                              <w:marLeft w:val="0"/>
                                              <w:marRight w:val="0"/>
                                              <w:marTop w:val="0"/>
                                              <w:marBottom w:val="0"/>
                                              <w:divBdr>
                                                <w:top w:val="none" w:sz="0" w:space="0" w:color="auto"/>
                                                <w:left w:val="none" w:sz="0" w:space="0" w:color="auto"/>
                                                <w:bottom w:val="none" w:sz="0" w:space="0" w:color="auto"/>
                                                <w:right w:val="none" w:sz="0" w:space="0" w:color="auto"/>
                                              </w:divBdr>
                                              <w:divsChild>
                                                <w:div w:id="1817143498">
                                                  <w:marLeft w:val="0"/>
                                                  <w:marRight w:val="0"/>
                                                  <w:marTop w:val="0"/>
                                                  <w:marBottom w:val="0"/>
                                                  <w:divBdr>
                                                    <w:top w:val="none" w:sz="0" w:space="0" w:color="auto"/>
                                                    <w:left w:val="none" w:sz="0" w:space="0" w:color="auto"/>
                                                    <w:bottom w:val="none" w:sz="0" w:space="0" w:color="auto"/>
                                                    <w:right w:val="none" w:sz="0" w:space="0" w:color="auto"/>
                                                  </w:divBdr>
                                                  <w:divsChild>
                                                    <w:div w:id="357196935">
                                                      <w:marLeft w:val="0"/>
                                                      <w:marRight w:val="0"/>
                                                      <w:marTop w:val="30"/>
                                                      <w:marBottom w:val="0"/>
                                                      <w:divBdr>
                                                        <w:top w:val="single" w:sz="6" w:space="0" w:color="FEC400"/>
                                                        <w:left w:val="none" w:sz="0" w:space="0" w:color="auto"/>
                                                        <w:bottom w:val="none" w:sz="0" w:space="0" w:color="auto"/>
                                                        <w:right w:val="none" w:sz="0" w:space="0" w:color="auto"/>
                                                      </w:divBdr>
                                                    </w:div>
                                                    <w:div w:id="1264727342">
                                                      <w:marLeft w:val="0"/>
                                                      <w:marRight w:val="0"/>
                                                      <w:marTop w:val="225"/>
                                                      <w:marBottom w:val="300"/>
                                                      <w:divBdr>
                                                        <w:top w:val="none" w:sz="0" w:space="0" w:color="auto"/>
                                                        <w:left w:val="none" w:sz="0" w:space="0" w:color="auto"/>
                                                        <w:bottom w:val="none" w:sz="0" w:space="0" w:color="auto"/>
                                                        <w:right w:val="none" w:sz="0" w:space="0" w:color="auto"/>
                                                      </w:divBdr>
                                                      <w:divsChild>
                                                        <w:div w:id="1168979263">
                                                          <w:marLeft w:val="0"/>
                                                          <w:marRight w:val="0"/>
                                                          <w:marTop w:val="150"/>
                                                          <w:marBottom w:val="0"/>
                                                          <w:divBdr>
                                                            <w:top w:val="none" w:sz="0" w:space="0" w:color="auto"/>
                                                            <w:left w:val="none" w:sz="0" w:space="0" w:color="auto"/>
                                                            <w:bottom w:val="none" w:sz="0" w:space="0" w:color="auto"/>
                                                            <w:right w:val="none" w:sz="0" w:space="0" w:color="auto"/>
                                                          </w:divBdr>
                                                        </w:div>
                                                      </w:divsChild>
                                                    </w:div>
                                                    <w:div w:id="2005161402">
                                                      <w:marLeft w:val="0"/>
                                                      <w:marRight w:val="0"/>
                                                      <w:marTop w:val="0"/>
                                                      <w:marBottom w:val="300"/>
                                                      <w:divBdr>
                                                        <w:top w:val="none" w:sz="0" w:space="0" w:color="auto"/>
                                                        <w:left w:val="none" w:sz="0" w:space="0" w:color="auto"/>
                                                        <w:bottom w:val="none" w:sz="0" w:space="0" w:color="auto"/>
                                                        <w:right w:val="none" w:sz="0" w:space="0" w:color="auto"/>
                                                      </w:divBdr>
                                                      <w:divsChild>
                                                        <w:div w:id="1231696099">
                                                          <w:marLeft w:val="0"/>
                                                          <w:marRight w:val="330"/>
                                                          <w:marTop w:val="0"/>
                                                          <w:marBottom w:val="150"/>
                                                          <w:divBdr>
                                                            <w:top w:val="none" w:sz="0" w:space="0" w:color="auto"/>
                                                            <w:left w:val="none" w:sz="0" w:space="0" w:color="auto"/>
                                                            <w:bottom w:val="none" w:sz="0" w:space="0" w:color="auto"/>
                                                            <w:right w:val="none" w:sz="0" w:space="0" w:color="auto"/>
                                                          </w:divBdr>
                                                        </w:div>
                                                        <w:div w:id="147013683">
                                                          <w:marLeft w:val="0"/>
                                                          <w:marRight w:val="330"/>
                                                          <w:marTop w:val="0"/>
                                                          <w:marBottom w:val="150"/>
                                                          <w:divBdr>
                                                            <w:top w:val="none" w:sz="0" w:space="0" w:color="auto"/>
                                                            <w:left w:val="none" w:sz="0" w:space="0" w:color="auto"/>
                                                            <w:bottom w:val="none" w:sz="0" w:space="0" w:color="auto"/>
                                                            <w:right w:val="none" w:sz="0" w:space="0" w:color="auto"/>
                                                          </w:divBdr>
                                                        </w:div>
                                                      </w:divsChild>
                                                    </w:div>
                                                  </w:divsChild>
                                                </w:div>
                                              </w:divsChild>
                                            </w:div>
                                            <w:div w:id="163586527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275215011">
                                  <w:marLeft w:val="0"/>
                                  <w:marRight w:val="0"/>
                                  <w:marTop w:val="0"/>
                                  <w:marBottom w:val="0"/>
                                  <w:divBdr>
                                    <w:top w:val="none" w:sz="0" w:space="0" w:color="DEDEDE"/>
                                    <w:left w:val="none" w:sz="0" w:space="0" w:color="DEDEDE"/>
                                    <w:bottom w:val="single" w:sz="6" w:space="0" w:color="DEDEDE"/>
                                    <w:right w:val="none" w:sz="0" w:space="0" w:color="DEDEDE"/>
                                  </w:divBdr>
                                  <w:divsChild>
                                    <w:div w:id="781456257">
                                      <w:marLeft w:val="0"/>
                                      <w:marRight w:val="0"/>
                                      <w:marTop w:val="0"/>
                                      <w:marBottom w:val="0"/>
                                      <w:divBdr>
                                        <w:top w:val="none" w:sz="0" w:space="0" w:color="auto"/>
                                        <w:left w:val="none" w:sz="0" w:space="0" w:color="auto"/>
                                        <w:bottom w:val="none" w:sz="0" w:space="0" w:color="auto"/>
                                        <w:right w:val="none" w:sz="0" w:space="0" w:color="auto"/>
                                      </w:divBdr>
                                    </w:div>
                                  </w:divsChild>
                                </w:div>
                                <w:div w:id="650182986">
                                  <w:marLeft w:val="0"/>
                                  <w:marRight w:val="0"/>
                                  <w:marTop w:val="0"/>
                                  <w:marBottom w:val="0"/>
                                  <w:divBdr>
                                    <w:top w:val="none" w:sz="0" w:space="0" w:color="auto"/>
                                    <w:left w:val="none" w:sz="0" w:space="0" w:color="auto"/>
                                    <w:bottom w:val="none" w:sz="0" w:space="0" w:color="auto"/>
                                    <w:right w:val="none" w:sz="0" w:space="0" w:color="auto"/>
                                  </w:divBdr>
                                  <w:divsChild>
                                    <w:div w:id="837885868">
                                      <w:marLeft w:val="0"/>
                                      <w:marRight w:val="0"/>
                                      <w:marTop w:val="0"/>
                                      <w:marBottom w:val="0"/>
                                      <w:divBdr>
                                        <w:top w:val="none" w:sz="0" w:space="0" w:color="auto"/>
                                        <w:left w:val="none" w:sz="0" w:space="0" w:color="auto"/>
                                        <w:bottom w:val="none" w:sz="0" w:space="0" w:color="auto"/>
                                        <w:right w:val="none" w:sz="0" w:space="0" w:color="auto"/>
                                      </w:divBdr>
                                      <w:divsChild>
                                        <w:div w:id="1354918630">
                                          <w:marLeft w:val="0"/>
                                          <w:marRight w:val="0"/>
                                          <w:marTop w:val="0"/>
                                          <w:marBottom w:val="0"/>
                                          <w:divBdr>
                                            <w:top w:val="none" w:sz="0" w:space="0" w:color="auto"/>
                                            <w:left w:val="none" w:sz="0" w:space="0" w:color="auto"/>
                                            <w:bottom w:val="none" w:sz="0" w:space="0" w:color="auto"/>
                                            <w:right w:val="none" w:sz="0" w:space="0" w:color="auto"/>
                                          </w:divBdr>
                                        </w:div>
                                        <w:div w:id="436024381">
                                          <w:marLeft w:val="0"/>
                                          <w:marRight w:val="75"/>
                                          <w:marTop w:val="0"/>
                                          <w:marBottom w:val="75"/>
                                          <w:divBdr>
                                            <w:top w:val="none" w:sz="0" w:space="0" w:color="auto"/>
                                            <w:left w:val="none" w:sz="0" w:space="0" w:color="auto"/>
                                            <w:bottom w:val="none" w:sz="0" w:space="0" w:color="auto"/>
                                            <w:right w:val="none" w:sz="0" w:space="0" w:color="auto"/>
                                          </w:divBdr>
                                        </w:div>
                                      </w:divsChild>
                                    </w:div>
                                    <w:div w:id="1436364838">
                                      <w:marLeft w:val="0"/>
                                      <w:marRight w:val="0"/>
                                      <w:marTop w:val="0"/>
                                      <w:marBottom w:val="0"/>
                                      <w:divBdr>
                                        <w:top w:val="none" w:sz="0" w:space="0" w:color="auto"/>
                                        <w:left w:val="none" w:sz="0" w:space="0" w:color="auto"/>
                                        <w:bottom w:val="none" w:sz="0" w:space="0" w:color="auto"/>
                                        <w:right w:val="none" w:sz="0" w:space="0" w:color="auto"/>
                                      </w:divBdr>
                                      <w:divsChild>
                                        <w:div w:id="1199120464">
                                          <w:marLeft w:val="0"/>
                                          <w:marRight w:val="0"/>
                                          <w:marTop w:val="0"/>
                                          <w:marBottom w:val="450"/>
                                          <w:divBdr>
                                            <w:top w:val="single" w:sz="18" w:space="0" w:color="FFFFFF"/>
                                            <w:left w:val="none" w:sz="0" w:space="0" w:color="FFFFFF"/>
                                            <w:bottom w:val="none" w:sz="0" w:space="0" w:color="FFFFFF"/>
                                            <w:right w:val="none" w:sz="0" w:space="0" w:color="FFFFFF"/>
                                          </w:divBdr>
                                          <w:divsChild>
                                            <w:div w:id="1557858979">
                                              <w:marLeft w:val="0"/>
                                              <w:marRight w:val="0"/>
                                              <w:marTop w:val="0"/>
                                              <w:marBottom w:val="0"/>
                                              <w:divBdr>
                                                <w:top w:val="none" w:sz="0" w:space="0" w:color="auto"/>
                                                <w:left w:val="none" w:sz="0" w:space="0" w:color="auto"/>
                                                <w:bottom w:val="none" w:sz="0" w:space="0" w:color="auto"/>
                                                <w:right w:val="none" w:sz="0" w:space="0" w:color="auto"/>
                                              </w:divBdr>
                                              <w:divsChild>
                                                <w:div w:id="1227885030">
                                                  <w:marLeft w:val="0"/>
                                                  <w:marRight w:val="0"/>
                                                  <w:marTop w:val="0"/>
                                                  <w:marBottom w:val="0"/>
                                                  <w:divBdr>
                                                    <w:top w:val="none" w:sz="0" w:space="0" w:color="auto"/>
                                                    <w:left w:val="none" w:sz="0" w:space="0" w:color="auto"/>
                                                    <w:bottom w:val="none" w:sz="0" w:space="0" w:color="auto"/>
                                                    <w:right w:val="none" w:sz="0" w:space="0" w:color="auto"/>
                                                  </w:divBdr>
                                                  <w:divsChild>
                                                    <w:div w:id="507794033">
                                                      <w:marLeft w:val="0"/>
                                                      <w:marRight w:val="0"/>
                                                      <w:marTop w:val="30"/>
                                                      <w:marBottom w:val="0"/>
                                                      <w:divBdr>
                                                        <w:top w:val="single" w:sz="6" w:space="0" w:color="FEC400"/>
                                                        <w:left w:val="none" w:sz="0" w:space="0" w:color="auto"/>
                                                        <w:bottom w:val="none" w:sz="0" w:space="0" w:color="auto"/>
                                                        <w:right w:val="none" w:sz="0" w:space="0" w:color="auto"/>
                                                      </w:divBdr>
                                                    </w:div>
                                                    <w:div w:id="1261723133">
                                                      <w:marLeft w:val="0"/>
                                                      <w:marRight w:val="0"/>
                                                      <w:marTop w:val="225"/>
                                                      <w:marBottom w:val="300"/>
                                                      <w:divBdr>
                                                        <w:top w:val="none" w:sz="0" w:space="0" w:color="auto"/>
                                                        <w:left w:val="none" w:sz="0" w:space="0" w:color="auto"/>
                                                        <w:bottom w:val="none" w:sz="0" w:space="0" w:color="auto"/>
                                                        <w:right w:val="none" w:sz="0" w:space="0" w:color="auto"/>
                                                      </w:divBdr>
                                                      <w:divsChild>
                                                        <w:div w:id="1565215324">
                                                          <w:marLeft w:val="0"/>
                                                          <w:marRight w:val="0"/>
                                                          <w:marTop w:val="150"/>
                                                          <w:marBottom w:val="0"/>
                                                          <w:divBdr>
                                                            <w:top w:val="none" w:sz="0" w:space="0" w:color="auto"/>
                                                            <w:left w:val="none" w:sz="0" w:space="0" w:color="auto"/>
                                                            <w:bottom w:val="none" w:sz="0" w:space="0" w:color="auto"/>
                                                            <w:right w:val="none" w:sz="0" w:space="0" w:color="auto"/>
                                                          </w:divBdr>
                                                        </w:div>
                                                      </w:divsChild>
                                                    </w:div>
                                                    <w:div w:id="2104834995">
                                                      <w:marLeft w:val="0"/>
                                                      <w:marRight w:val="0"/>
                                                      <w:marTop w:val="0"/>
                                                      <w:marBottom w:val="300"/>
                                                      <w:divBdr>
                                                        <w:top w:val="none" w:sz="0" w:space="0" w:color="auto"/>
                                                        <w:left w:val="none" w:sz="0" w:space="0" w:color="auto"/>
                                                        <w:bottom w:val="none" w:sz="0" w:space="0" w:color="auto"/>
                                                        <w:right w:val="none" w:sz="0" w:space="0" w:color="auto"/>
                                                      </w:divBdr>
                                                      <w:divsChild>
                                                        <w:div w:id="1462962937">
                                                          <w:marLeft w:val="0"/>
                                                          <w:marRight w:val="330"/>
                                                          <w:marTop w:val="0"/>
                                                          <w:marBottom w:val="150"/>
                                                          <w:divBdr>
                                                            <w:top w:val="none" w:sz="0" w:space="0" w:color="auto"/>
                                                            <w:left w:val="none" w:sz="0" w:space="0" w:color="auto"/>
                                                            <w:bottom w:val="none" w:sz="0" w:space="0" w:color="auto"/>
                                                            <w:right w:val="none" w:sz="0" w:space="0" w:color="auto"/>
                                                          </w:divBdr>
                                                        </w:div>
                                                      </w:divsChild>
                                                    </w:div>
                                                  </w:divsChild>
                                                </w:div>
                                                <w:div w:id="1041054613">
                                                  <w:marLeft w:val="0"/>
                                                  <w:marRight w:val="0"/>
                                                  <w:marTop w:val="0"/>
                                                  <w:marBottom w:val="0"/>
                                                  <w:divBdr>
                                                    <w:top w:val="none" w:sz="0" w:space="0" w:color="auto"/>
                                                    <w:left w:val="none" w:sz="0" w:space="0" w:color="auto"/>
                                                    <w:bottom w:val="none" w:sz="0" w:space="0" w:color="auto"/>
                                                    <w:right w:val="none" w:sz="0" w:space="0" w:color="auto"/>
                                                  </w:divBdr>
                                                  <w:divsChild>
                                                    <w:div w:id="1047024766">
                                                      <w:marLeft w:val="0"/>
                                                      <w:marRight w:val="0"/>
                                                      <w:marTop w:val="30"/>
                                                      <w:marBottom w:val="0"/>
                                                      <w:divBdr>
                                                        <w:top w:val="single" w:sz="6" w:space="0" w:color="FEC400"/>
                                                        <w:left w:val="none" w:sz="0" w:space="0" w:color="auto"/>
                                                        <w:bottom w:val="none" w:sz="0" w:space="0" w:color="auto"/>
                                                        <w:right w:val="none" w:sz="0" w:space="0" w:color="auto"/>
                                                      </w:divBdr>
                                                    </w:div>
                                                    <w:div w:id="685788882">
                                                      <w:marLeft w:val="0"/>
                                                      <w:marRight w:val="0"/>
                                                      <w:marTop w:val="225"/>
                                                      <w:marBottom w:val="300"/>
                                                      <w:divBdr>
                                                        <w:top w:val="none" w:sz="0" w:space="0" w:color="auto"/>
                                                        <w:left w:val="none" w:sz="0" w:space="0" w:color="auto"/>
                                                        <w:bottom w:val="none" w:sz="0" w:space="0" w:color="auto"/>
                                                        <w:right w:val="none" w:sz="0" w:space="0" w:color="auto"/>
                                                      </w:divBdr>
                                                      <w:divsChild>
                                                        <w:div w:id="2112503974">
                                                          <w:marLeft w:val="0"/>
                                                          <w:marRight w:val="0"/>
                                                          <w:marTop w:val="150"/>
                                                          <w:marBottom w:val="0"/>
                                                          <w:divBdr>
                                                            <w:top w:val="none" w:sz="0" w:space="0" w:color="auto"/>
                                                            <w:left w:val="none" w:sz="0" w:space="0" w:color="auto"/>
                                                            <w:bottom w:val="none" w:sz="0" w:space="0" w:color="auto"/>
                                                            <w:right w:val="none" w:sz="0" w:space="0" w:color="auto"/>
                                                          </w:divBdr>
                                                        </w:div>
                                                      </w:divsChild>
                                                    </w:div>
                                                    <w:div w:id="56365526">
                                                      <w:marLeft w:val="0"/>
                                                      <w:marRight w:val="0"/>
                                                      <w:marTop w:val="0"/>
                                                      <w:marBottom w:val="300"/>
                                                      <w:divBdr>
                                                        <w:top w:val="none" w:sz="0" w:space="0" w:color="auto"/>
                                                        <w:left w:val="none" w:sz="0" w:space="0" w:color="auto"/>
                                                        <w:bottom w:val="none" w:sz="0" w:space="0" w:color="auto"/>
                                                        <w:right w:val="none" w:sz="0" w:space="0" w:color="auto"/>
                                                      </w:divBdr>
                                                      <w:divsChild>
                                                        <w:div w:id="11878408">
                                                          <w:marLeft w:val="0"/>
                                                          <w:marRight w:val="330"/>
                                                          <w:marTop w:val="0"/>
                                                          <w:marBottom w:val="150"/>
                                                          <w:divBdr>
                                                            <w:top w:val="none" w:sz="0" w:space="0" w:color="auto"/>
                                                            <w:left w:val="none" w:sz="0" w:space="0" w:color="auto"/>
                                                            <w:bottom w:val="none" w:sz="0" w:space="0" w:color="auto"/>
                                                            <w:right w:val="none" w:sz="0" w:space="0" w:color="auto"/>
                                                          </w:divBdr>
                                                        </w:div>
                                                      </w:divsChild>
                                                    </w:div>
                                                  </w:divsChild>
                                                </w:div>
                                              </w:divsChild>
                                            </w:div>
                                            <w:div w:id="290482215">
                                              <w:marLeft w:val="0"/>
                                              <w:marRight w:val="0"/>
                                              <w:marTop w:val="150"/>
                                              <w:marBottom w:val="150"/>
                                              <w:divBdr>
                                                <w:top w:val="none" w:sz="0" w:space="0" w:color="auto"/>
                                                <w:left w:val="none" w:sz="0" w:space="0" w:color="auto"/>
                                                <w:bottom w:val="none" w:sz="0" w:space="0" w:color="auto"/>
                                                <w:right w:val="none" w:sz="0" w:space="0" w:color="auto"/>
                                              </w:divBdr>
                                            </w:div>
                                          </w:divsChild>
                                        </w:div>
                                        <w:div w:id="1981878002">
                                          <w:marLeft w:val="0"/>
                                          <w:marRight w:val="0"/>
                                          <w:marTop w:val="375"/>
                                          <w:marBottom w:val="375"/>
                                          <w:divBdr>
                                            <w:top w:val="none" w:sz="0" w:space="0" w:color="auto"/>
                                            <w:left w:val="none" w:sz="0" w:space="0" w:color="auto"/>
                                            <w:bottom w:val="none" w:sz="0" w:space="0" w:color="auto"/>
                                            <w:right w:val="none" w:sz="0" w:space="0" w:color="auto"/>
                                          </w:divBdr>
                                          <w:divsChild>
                                            <w:div w:id="1731730961">
                                              <w:marLeft w:val="0"/>
                                              <w:marRight w:val="0"/>
                                              <w:marTop w:val="0"/>
                                              <w:marBottom w:val="0"/>
                                              <w:divBdr>
                                                <w:top w:val="single" w:sz="2" w:space="8" w:color="DEDEDE"/>
                                                <w:left w:val="single" w:sz="6" w:space="8" w:color="DEDEDE"/>
                                                <w:bottom w:val="single" w:sz="6" w:space="8" w:color="DEDEDE"/>
                                                <w:right w:val="single" w:sz="6" w:space="8" w:color="DEDEDE"/>
                                              </w:divBdr>
                                              <w:divsChild>
                                                <w:div w:id="217866146">
                                                  <w:marLeft w:val="0"/>
                                                  <w:marRight w:val="0"/>
                                                  <w:marTop w:val="0"/>
                                                  <w:marBottom w:val="0"/>
                                                  <w:divBdr>
                                                    <w:top w:val="none" w:sz="0" w:space="0" w:color="auto"/>
                                                    <w:left w:val="none" w:sz="0" w:space="0" w:color="auto"/>
                                                    <w:bottom w:val="none" w:sz="0" w:space="0" w:color="auto"/>
                                                    <w:right w:val="none" w:sz="0" w:space="0" w:color="auto"/>
                                                  </w:divBdr>
                                                  <w:divsChild>
                                                    <w:div w:id="585578092">
                                                      <w:marLeft w:val="0"/>
                                                      <w:marRight w:val="0"/>
                                                      <w:marTop w:val="0"/>
                                                      <w:marBottom w:val="0"/>
                                                      <w:divBdr>
                                                        <w:top w:val="none" w:sz="0" w:space="0" w:color="auto"/>
                                                        <w:left w:val="none" w:sz="0" w:space="0" w:color="auto"/>
                                                        <w:bottom w:val="none" w:sz="0" w:space="0" w:color="auto"/>
                                                        <w:right w:val="none" w:sz="0" w:space="0" w:color="auto"/>
                                                      </w:divBdr>
                                                    </w:div>
                                                    <w:div w:id="19409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144262">
                                  <w:marLeft w:val="0"/>
                                  <w:marRight w:val="0"/>
                                  <w:marTop w:val="0"/>
                                  <w:marBottom w:val="0"/>
                                  <w:divBdr>
                                    <w:top w:val="none" w:sz="0" w:space="0" w:color="DEDEDE"/>
                                    <w:left w:val="none" w:sz="0" w:space="0" w:color="DEDEDE"/>
                                    <w:bottom w:val="single" w:sz="6" w:space="0" w:color="DEDEDE"/>
                                    <w:right w:val="none" w:sz="0" w:space="0" w:color="DEDEDE"/>
                                  </w:divBdr>
                                  <w:divsChild>
                                    <w:div w:id="1792481536">
                                      <w:marLeft w:val="0"/>
                                      <w:marRight w:val="0"/>
                                      <w:marTop w:val="0"/>
                                      <w:marBottom w:val="0"/>
                                      <w:divBdr>
                                        <w:top w:val="none" w:sz="0" w:space="0" w:color="auto"/>
                                        <w:left w:val="none" w:sz="0" w:space="0" w:color="auto"/>
                                        <w:bottom w:val="none" w:sz="0" w:space="0" w:color="auto"/>
                                        <w:right w:val="none" w:sz="0" w:space="0" w:color="auto"/>
                                      </w:divBdr>
                                    </w:div>
                                  </w:divsChild>
                                </w:div>
                                <w:div w:id="765662112">
                                  <w:marLeft w:val="0"/>
                                  <w:marRight w:val="0"/>
                                  <w:marTop w:val="0"/>
                                  <w:marBottom w:val="0"/>
                                  <w:divBdr>
                                    <w:top w:val="none" w:sz="0" w:space="0" w:color="auto"/>
                                    <w:left w:val="none" w:sz="0" w:space="0" w:color="auto"/>
                                    <w:bottom w:val="none" w:sz="0" w:space="0" w:color="auto"/>
                                    <w:right w:val="none" w:sz="0" w:space="0" w:color="auto"/>
                                  </w:divBdr>
                                  <w:divsChild>
                                    <w:div w:id="1241913059">
                                      <w:marLeft w:val="0"/>
                                      <w:marRight w:val="0"/>
                                      <w:marTop w:val="0"/>
                                      <w:marBottom w:val="0"/>
                                      <w:divBdr>
                                        <w:top w:val="none" w:sz="0" w:space="0" w:color="auto"/>
                                        <w:left w:val="none" w:sz="0" w:space="0" w:color="auto"/>
                                        <w:bottom w:val="none" w:sz="0" w:space="0" w:color="auto"/>
                                        <w:right w:val="none" w:sz="0" w:space="0" w:color="auto"/>
                                      </w:divBdr>
                                      <w:divsChild>
                                        <w:div w:id="926184237">
                                          <w:marLeft w:val="0"/>
                                          <w:marRight w:val="0"/>
                                          <w:marTop w:val="0"/>
                                          <w:marBottom w:val="0"/>
                                          <w:divBdr>
                                            <w:top w:val="none" w:sz="0" w:space="0" w:color="auto"/>
                                            <w:left w:val="none" w:sz="0" w:space="0" w:color="auto"/>
                                            <w:bottom w:val="none" w:sz="0" w:space="0" w:color="auto"/>
                                            <w:right w:val="none" w:sz="0" w:space="0" w:color="auto"/>
                                          </w:divBdr>
                                        </w:div>
                                        <w:div w:id="493230654">
                                          <w:marLeft w:val="0"/>
                                          <w:marRight w:val="75"/>
                                          <w:marTop w:val="0"/>
                                          <w:marBottom w:val="75"/>
                                          <w:divBdr>
                                            <w:top w:val="none" w:sz="0" w:space="0" w:color="auto"/>
                                            <w:left w:val="none" w:sz="0" w:space="0" w:color="auto"/>
                                            <w:bottom w:val="none" w:sz="0" w:space="0" w:color="auto"/>
                                            <w:right w:val="none" w:sz="0" w:space="0" w:color="auto"/>
                                          </w:divBdr>
                                        </w:div>
                                      </w:divsChild>
                                    </w:div>
                                    <w:div w:id="788012279">
                                      <w:marLeft w:val="0"/>
                                      <w:marRight w:val="0"/>
                                      <w:marTop w:val="0"/>
                                      <w:marBottom w:val="0"/>
                                      <w:divBdr>
                                        <w:top w:val="none" w:sz="0" w:space="0" w:color="auto"/>
                                        <w:left w:val="none" w:sz="0" w:space="0" w:color="auto"/>
                                        <w:bottom w:val="none" w:sz="0" w:space="0" w:color="auto"/>
                                        <w:right w:val="none" w:sz="0" w:space="0" w:color="auto"/>
                                      </w:divBdr>
                                      <w:divsChild>
                                        <w:div w:id="812908608">
                                          <w:marLeft w:val="0"/>
                                          <w:marRight w:val="0"/>
                                          <w:marTop w:val="0"/>
                                          <w:marBottom w:val="450"/>
                                          <w:divBdr>
                                            <w:top w:val="single" w:sz="18" w:space="0" w:color="FFFFFF"/>
                                            <w:left w:val="none" w:sz="0" w:space="0" w:color="FFFFFF"/>
                                            <w:bottom w:val="none" w:sz="0" w:space="0" w:color="FFFFFF"/>
                                            <w:right w:val="none" w:sz="0" w:space="0" w:color="FFFFFF"/>
                                          </w:divBdr>
                                          <w:divsChild>
                                            <w:div w:id="37780510">
                                              <w:marLeft w:val="0"/>
                                              <w:marRight w:val="0"/>
                                              <w:marTop w:val="0"/>
                                              <w:marBottom w:val="0"/>
                                              <w:divBdr>
                                                <w:top w:val="none" w:sz="0" w:space="0" w:color="auto"/>
                                                <w:left w:val="none" w:sz="0" w:space="0" w:color="auto"/>
                                                <w:bottom w:val="none" w:sz="0" w:space="0" w:color="auto"/>
                                                <w:right w:val="none" w:sz="0" w:space="0" w:color="auto"/>
                                              </w:divBdr>
                                              <w:divsChild>
                                                <w:div w:id="1517766282">
                                                  <w:marLeft w:val="0"/>
                                                  <w:marRight w:val="0"/>
                                                  <w:marTop w:val="0"/>
                                                  <w:marBottom w:val="0"/>
                                                  <w:divBdr>
                                                    <w:top w:val="none" w:sz="0" w:space="0" w:color="auto"/>
                                                    <w:left w:val="none" w:sz="0" w:space="0" w:color="auto"/>
                                                    <w:bottom w:val="none" w:sz="0" w:space="0" w:color="auto"/>
                                                    <w:right w:val="none" w:sz="0" w:space="0" w:color="auto"/>
                                                  </w:divBdr>
                                                  <w:divsChild>
                                                    <w:div w:id="103622666">
                                                      <w:marLeft w:val="0"/>
                                                      <w:marRight w:val="0"/>
                                                      <w:marTop w:val="30"/>
                                                      <w:marBottom w:val="0"/>
                                                      <w:divBdr>
                                                        <w:top w:val="single" w:sz="6" w:space="0" w:color="FEC400"/>
                                                        <w:left w:val="none" w:sz="0" w:space="0" w:color="auto"/>
                                                        <w:bottom w:val="none" w:sz="0" w:space="0" w:color="auto"/>
                                                        <w:right w:val="none" w:sz="0" w:space="0" w:color="auto"/>
                                                      </w:divBdr>
                                                    </w:div>
                                                    <w:div w:id="584068449">
                                                      <w:marLeft w:val="0"/>
                                                      <w:marRight w:val="0"/>
                                                      <w:marTop w:val="225"/>
                                                      <w:marBottom w:val="300"/>
                                                      <w:divBdr>
                                                        <w:top w:val="none" w:sz="0" w:space="0" w:color="auto"/>
                                                        <w:left w:val="none" w:sz="0" w:space="0" w:color="auto"/>
                                                        <w:bottom w:val="none" w:sz="0" w:space="0" w:color="auto"/>
                                                        <w:right w:val="none" w:sz="0" w:space="0" w:color="auto"/>
                                                      </w:divBdr>
                                                      <w:divsChild>
                                                        <w:div w:id="158009565">
                                                          <w:marLeft w:val="0"/>
                                                          <w:marRight w:val="0"/>
                                                          <w:marTop w:val="150"/>
                                                          <w:marBottom w:val="0"/>
                                                          <w:divBdr>
                                                            <w:top w:val="none" w:sz="0" w:space="0" w:color="auto"/>
                                                            <w:left w:val="none" w:sz="0" w:space="0" w:color="auto"/>
                                                            <w:bottom w:val="none" w:sz="0" w:space="0" w:color="auto"/>
                                                            <w:right w:val="none" w:sz="0" w:space="0" w:color="auto"/>
                                                          </w:divBdr>
                                                        </w:div>
                                                      </w:divsChild>
                                                    </w:div>
                                                    <w:div w:id="1486584065">
                                                      <w:marLeft w:val="0"/>
                                                      <w:marRight w:val="0"/>
                                                      <w:marTop w:val="0"/>
                                                      <w:marBottom w:val="300"/>
                                                      <w:divBdr>
                                                        <w:top w:val="none" w:sz="0" w:space="0" w:color="auto"/>
                                                        <w:left w:val="none" w:sz="0" w:space="0" w:color="auto"/>
                                                        <w:bottom w:val="none" w:sz="0" w:space="0" w:color="auto"/>
                                                        <w:right w:val="none" w:sz="0" w:space="0" w:color="auto"/>
                                                      </w:divBdr>
                                                      <w:divsChild>
                                                        <w:div w:id="1772042256">
                                                          <w:marLeft w:val="0"/>
                                                          <w:marRight w:val="330"/>
                                                          <w:marTop w:val="0"/>
                                                          <w:marBottom w:val="150"/>
                                                          <w:divBdr>
                                                            <w:top w:val="none" w:sz="0" w:space="0" w:color="auto"/>
                                                            <w:left w:val="none" w:sz="0" w:space="0" w:color="auto"/>
                                                            <w:bottom w:val="none" w:sz="0" w:space="0" w:color="auto"/>
                                                            <w:right w:val="none" w:sz="0" w:space="0" w:color="auto"/>
                                                          </w:divBdr>
                                                        </w:div>
                                                      </w:divsChild>
                                                    </w:div>
                                                  </w:divsChild>
                                                </w:div>
                                                <w:div w:id="1428111368">
                                                  <w:marLeft w:val="0"/>
                                                  <w:marRight w:val="0"/>
                                                  <w:marTop w:val="0"/>
                                                  <w:marBottom w:val="0"/>
                                                  <w:divBdr>
                                                    <w:top w:val="none" w:sz="0" w:space="0" w:color="auto"/>
                                                    <w:left w:val="none" w:sz="0" w:space="0" w:color="auto"/>
                                                    <w:bottom w:val="none" w:sz="0" w:space="0" w:color="auto"/>
                                                    <w:right w:val="none" w:sz="0" w:space="0" w:color="auto"/>
                                                  </w:divBdr>
                                                  <w:divsChild>
                                                    <w:div w:id="859127199">
                                                      <w:marLeft w:val="0"/>
                                                      <w:marRight w:val="0"/>
                                                      <w:marTop w:val="30"/>
                                                      <w:marBottom w:val="0"/>
                                                      <w:divBdr>
                                                        <w:top w:val="single" w:sz="6" w:space="0" w:color="FEC400"/>
                                                        <w:left w:val="none" w:sz="0" w:space="0" w:color="auto"/>
                                                        <w:bottom w:val="none" w:sz="0" w:space="0" w:color="auto"/>
                                                        <w:right w:val="none" w:sz="0" w:space="0" w:color="auto"/>
                                                      </w:divBdr>
                                                    </w:div>
                                                    <w:div w:id="227498963">
                                                      <w:marLeft w:val="0"/>
                                                      <w:marRight w:val="0"/>
                                                      <w:marTop w:val="225"/>
                                                      <w:marBottom w:val="300"/>
                                                      <w:divBdr>
                                                        <w:top w:val="none" w:sz="0" w:space="0" w:color="auto"/>
                                                        <w:left w:val="none" w:sz="0" w:space="0" w:color="auto"/>
                                                        <w:bottom w:val="none" w:sz="0" w:space="0" w:color="auto"/>
                                                        <w:right w:val="none" w:sz="0" w:space="0" w:color="auto"/>
                                                      </w:divBdr>
                                                      <w:divsChild>
                                                        <w:div w:id="655112096">
                                                          <w:marLeft w:val="0"/>
                                                          <w:marRight w:val="0"/>
                                                          <w:marTop w:val="150"/>
                                                          <w:marBottom w:val="0"/>
                                                          <w:divBdr>
                                                            <w:top w:val="none" w:sz="0" w:space="0" w:color="auto"/>
                                                            <w:left w:val="none" w:sz="0" w:space="0" w:color="auto"/>
                                                            <w:bottom w:val="none" w:sz="0" w:space="0" w:color="auto"/>
                                                            <w:right w:val="none" w:sz="0" w:space="0" w:color="auto"/>
                                                          </w:divBdr>
                                                        </w:div>
                                                      </w:divsChild>
                                                    </w:div>
                                                    <w:div w:id="233201416">
                                                      <w:marLeft w:val="0"/>
                                                      <w:marRight w:val="0"/>
                                                      <w:marTop w:val="0"/>
                                                      <w:marBottom w:val="300"/>
                                                      <w:divBdr>
                                                        <w:top w:val="none" w:sz="0" w:space="0" w:color="auto"/>
                                                        <w:left w:val="none" w:sz="0" w:space="0" w:color="auto"/>
                                                        <w:bottom w:val="none" w:sz="0" w:space="0" w:color="auto"/>
                                                        <w:right w:val="none" w:sz="0" w:space="0" w:color="auto"/>
                                                      </w:divBdr>
                                                      <w:divsChild>
                                                        <w:div w:id="1215122251">
                                                          <w:marLeft w:val="0"/>
                                                          <w:marRight w:val="330"/>
                                                          <w:marTop w:val="0"/>
                                                          <w:marBottom w:val="150"/>
                                                          <w:divBdr>
                                                            <w:top w:val="none" w:sz="0" w:space="0" w:color="auto"/>
                                                            <w:left w:val="none" w:sz="0" w:space="0" w:color="auto"/>
                                                            <w:bottom w:val="none" w:sz="0" w:space="0" w:color="auto"/>
                                                            <w:right w:val="none" w:sz="0" w:space="0" w:color="auto"/>
                                                          </w:divBdr>
                                                        </w:div>
                                                      </w:divsChild>
                                                    </w:div>
                                                  </w:divsChild>
                                                </w:div>
                                              </w:divsChild>
                                            </w:div>
                                            <w:div w:id="11734920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9133660">
          <w:marLeft w:val="0"/>
          <w:marRight w:val="0"/>
          <w:marTop w:val="0"/>
          <w:marBottom w:val="0"/>
          <w:divBdr>
            <w:top w:val="none" w:sz="0" w:space="0" w:color="auto"/>
            <w:left w:val="none" w:sz="0" w:space="0" w:color="auto"/>
            <w:bottom w:val="none" w:sz="0" w:space="0" w:color="auto"/>
            <w:right w:val="none" w:sz="0" w:space="0" w:color="auto"/>
          </w:divBdr>
          <w:divsChild>
            <w:div w:id="792292075">
              <w:marLeft w:val="0"/>
              <w:marRight w:val="0"/>
              <w:marTop w:val="0"/>
              <w:marBottom w:val="0"/>
              <w:divBdr>
                <w:top w:val="none" w:sz="0" w:space="0" w:color="auto"/>
                <w:left w:val="none" w:sz="0" w:space="0" w:color="auto"/>
                <w:bottom w:val="none" w:sz="0" w:space="0" w:color="auto"/>
                <w:right w:val="none" w:sz="0" w:space="0" w:color="auto"/>
              </w:divBdr>
              <w:divsChild>
                <w:div w:id="780609063">
                  <w:marLeft w:val="0"/>
                  <w:marRight w:val="0"/>
                  <w:marTop w:val="0"/>
                  <w:marBottom w:val="150"/>
                  <w:divBdr>
                    <w:top w:val="none" w:sz="0" w:space="0" w:color="auto"/>
                    <w:left w:val="none" w:sz="0" w:space="0" w:color="auto"/>
                    <w:bottom w:val="none" w:sz="0" w:space="0" w:color="auto"/>
                    <w:right w:val="none" w:sz="0" w:space="0" w:color="auto"/>
                  </w:divBdr>
                  <w:divsChild>
                    <w:div w:id="1817800138">
                      <w:marLeft w:val="0"/>
                      <w:marRight w:val="0"/>
                      <w:marTop w:val="0"/>
                      <w:marBottom w:val="0"/>
                      <w:divBdr>
                        <w:top w:val="none" w:sz="0" w:space="0" w:color="auto"/>
                        <w:left w:val="none" w:sz="0" w:space="0" w:color="auto"/>
                        <w:bottom w:val="none" w:sz="0" w:space="0" w:color="auto"/>
                        <w:right w:val="none" w:sz="0" w:space="0" w:color="auto"/>
                      </w:divBdr>
                      <w:divsChild>
                        <w:div w:id="1673415688">
                          <w:marLeft w:val="0"/>
                          <w:marRight w:val="0"/>
                          <w:marTop w:val="0"/>
                          <w:marBottom w:val="0"/>
                          <w:divBdr>
                            <w:top w:val="none" w:sz="0" w:space="0" w:color="auto"/>
                            <w:left w:val="none" w:sz="0" w:space="0" w:color="auto"/>
                            <w:bottom w:val="none" w:sz="0" w:space="0" w:color="auto"/>
                            <w:right w:val="none" w:sz="0" w:space="0" w:color="auto"/>
                          </w:divBdr>
                        </w:div>
                      </w:divsChild>
                    </w:div>
                    <w:div w:id="1290279288">
                      <w:marLeft w:val="0"/>
                      <w:marRight w:val="0"/>
                      <w:marTop w:val="0"/>
                      <w:marBottom w:val="0"/>
                      <w:divBdr>
                        <w:top w:val="none" w:sz="0" w:space="0" w:color="auto"/>
                        <w:left w:val="none" w:sz="0" w:space="0" w:color="auto"/>
                        <w:bottom w:val="none" w:sz="0" w:space="0" w:color="auto"/>
                        <w:right w:val="none" w:sz="0" w:space="0" w:color="auto"/>
                      </w:divBdr>
                      <w:divsChild>
                        <w:div w:id="1377851253">
                          <w:marLeft w:val="0"/>
                          <w:marRight w:val="0"/>
                          <w:marTop w:val="0"/>
                          <w:marBottom w:val="0"/>
                          <w:divBdr>
                            <w:top w:val="none" w:sz="0" w:space="0" w:color="auto"/>
                            <w:left w:val="none" w:sz="0" w:space="0" w:color="auto"/>
                            <w:bottom w:val="none" w:sz="0" w:space="0" w:color="auto"/>
                            <w:right w:val="none" w:sz="0" w:space="0" w:color="auto"/>
                          </w:divBdr>
                          <w:divsChild>
                            <w:div w:id="1659530280">
                              <w:marLeft w:val="0"/>
                              <w:marRight w:val="0"/>
                              <w:marTop w:val="0"/>
                              <w:marBottom w:val="0"/>
                              <w:divBdr>
                                <w:top w:val="none" w:sz="0" w:space="0" w:color="auto"/>
                                <w:left w:val="none" w:sz="0" w:space="0" w:color="auto"/>
                                <w:bottom w:val="none" w:sz="0" w:space="0" w:color="auto"/>
                                <w:right w:val="none" w:sz="0" w:space="0" w:color="auto"/>
                              </w:divBdr>
                              <w:divsChild>
                                <w:div w:id="577519225">
                                  <w:marLeft w:val="0"/>
                                  <w:marRight w:val="0"/>
                                  <w:marTop w:val="0"/>
                                  <w:marBottom w:val="0"/>
                                  <w:divBdr>
                                    <w:top w:val="none" w:sz="0" w:space="0" w:color="auto"/>
                                    <w:left w:val="none" w:sz="0" w:space="0" w:color="auto"/>
                                    <w:bottom w:val="none" w:sz="0" w:space="0" w:color="auto"/>
                                    <w:right w:val="none" w:sz="0" w:space="0" w:color="auto"/>
                                  </w:divBdr>
                                  <w:divsChild>
                                    <w:div w:id="9989007">
                                      <w:marLeft w:val="0"/>
                                      <w:marRight w:val="0"/>
                                      <w:marTop w:val="0"/>
                                      <w:marBottom w:val="0"/>
                                      <w:divBdr>
                                        <w:top w:val="none" w:sz="0" w:space="0" w:color="auto"/>
                                        <w:left w:val="none" w:sz="0" w:space="0" w:color="auto"/>
                                        <w:bottom w:val="none" w:sz="0" w:space="0" w:color="auto"/>
                                        <w:right w:val="none" w:sz="0" w:space="0" w:color="auto"/>
                                      </w:divBdr>
                                      <w:divsChild>
                                        <w:div w:id="392431527">
                                          <w:marLeft w:val="0"/>
                                          <w:marRight w:val="0"/>
                                          <w:marTop w:val="0"/>
                                          <w:marBottom w:val="0"/>
                                          <w:divBdr>
                                            <w:top w:val="none" w:sz="0" w:space="0" w:color="auto"/>
                                            <w:left w:val="none" w:sz="0" w:space="0" w:color="auto"/>
                                            <w:bottom w:val="none" w:sz="0" w:space="0" w:color="auto"/>
                                            <w:right w:val="none" w:sz="0" w:space="0" w:color="auto"/>
                                          </w:divBdr>
                                        </w:div>
                                        <w:div w:id="748894182">
                                          <w:marLeft w:val="0"/>
                                          <w:marRight w:val="75"/>
                                          <w:marTop w:val="0"/>
                                          <w:marBottom w:val="75"/>
                                          <w:divBdr>
                                            <w:top w:val="none" w:sz="0" w:space="0" w:color="auto"/>
                                            <w:left w:val="none" w:sz="0" w:space="0" w:color="auto"/>
                                            <w:bottom w:val="none" w:sz="0" w:space="0" w:color="auto"/>
                                            <w:right w:val="none" w:sz="0" w:space="0" w:color="auto"/>
                                          </w:divBdr>
                                        </w:div>
                                      </w:divsChild>
                                    </w:div>
                                    <w:div w:id="634530396">
                                      <w:marLeft w:val="0"/>
                                      <w:marRight w:val="0"/>
                                      <w:marTop w:val="0"/>
                                      <w:marBottom w:val="0"/>
                                      <w:divBdr>
                                        <w:top w:val="none" w:sz="0" w:space="0" w:color="auto"/>
                                        <w:left w:val="none" w:sz="0" w:space="0" w:color="auto"/>
                                        <w:bottom w:val="none" w:sz="0" w:space="0" w:color="auto"/>
                                        <w:right w:val="none" w:sz="0" w:space="0" w:color="auto"/>
                                      </w:divBdr>
                                      <w:divsChild>
                                        <w:div w:id="745415824">
                                          <w:marLeft w:val="0"/>
                                          <w:marRight w:val="0"/>
                                          <w:marTop w:val="0"/>
                                          <w:marBottom w:val="450"/>
                                          <w:divBdr>
                                            <w:top w:val="single" w:sz="18" w:space="0" w:color="5D2FC1"/>
                                            <w:left w:val="none" w:sz="0" w:space="0" w:color="auto"/>
                                            <w:bottom w:val="none" w:sz="0" w:space="0" w:color="auto"/>
                                            <w:right w:val="none" w:sz="0" w:space="0" w:color="auto"/>
                                          </w:divBdr>
                                          <w:divsChild>
                                            <w:div w:id="1386368994">
                                              <w:marLeft w:val="0"/>
                                              <w:marRight w:val="0"/>
                                              <w:marTop w:val="0"/>
                                              <w:marBottom w:val="0"/>
                                              <w:divBdr>
                                                <w:top w:val="none" w:sz="0" w:space="0" w:color="auto"/>
                                                <w:left w:val="none" w:sz="0" w:space="0" w:color="auto"/>
                                                <w:bottom w:val="none" w:sz="0" w:space="0" w:color="auto"/>
                                                <w:right w:val="none" w:sz="0" w:space="0" w:color="auto"/>
                                              </w:divBdr>
                                              <w:divsChild>
                                                <w:div w:id="1205557327">
                                                  <w:marLeft w:val="0"/>
                                                  <w:marRight w:val="0"/>
                                                  <w:marTop w:val="0"/>
                                                  <w:marBottom w:val="0"/>
                                                  <w:divBdr>
                                                    <w:top w:val="none" w:sz="0" w:space="0" w:color="auto"/>
                                                    <w:left w:val="none" w:sz="0" w:space="0" w:color="auto"/>
                                                    <w:bottom w:val="none" w:sz="0" w:space="0" w:color="auto"/>
                                                    <w:right w:val="none" w:sz="0" w:space="0" w:color="auto"/>
                                                  </w:divBdr>
                                                  <w:divsChild>
                                                    <w:div w:id="1976642142">
                                                      <w:marLeft w:val="0"/>
                                                      <w:marRight w:val="0"/>
                                                      <w:marTop w:val="30"/>
                                                      <w:marBottom w:val="0"/>
                                                      <w:divBdr>
                                                        <w:top w:val="single" w:sz="6" w:space="0" w:color="FEC400"/>
                                                        <w:left w:val="none" w:sz="0" w:space="0" w:color="auto"/>
                                                        <w:bottom w:val="none" w:sz="0" w:space="0" w:color="auto"/>
                                                        <w:right w:val="none" w:sz="0" w:space="0" w:color="auto"/>
                                                      </w:divBdr>
                                                    </w:div>
                                                    <w:div w:id="1302148495">
                                                      <w:marLeft w:val="0"/>
                                                      <w:marRight w:val="0"/>
                                                      <w:marTop w:val="225"/>
                                                      <w:marBottom w:val="300"/>
                                                      <w:divBdr>
                                                        <w:top w:val="none" w:sz="0" w:space="0" w:color="auto"/>
                                                        <w:left w:val="none" w:sz="0" w:space="0" w:color="auto"/>
                                                        <w:bottom w:val="none" w:sz="0" w:space="0" w:color="auto"/>
                                                        <w:right w:val="none" w:sz="0" w:space="0" w:color="auto"/>
                                                      </w:divBdr>
                                                      <w:divsChild>
                                                        <w:div w:id="1752778375">
                                                          <w:marLeft w:val="0"/>
                                                          <w:marRight w:val="0"/>
                                                          <w:marTop w:val="150"/>
                                                          <w:marBottom w:val="0"/>
                                                          <w:divBdr>
                                                            <w:top w:val="none" w:sz="0" w:space="0" w:color="auto"/>
                                                            <w:left w:val="none" w:sz="0" w:space="0" w:color="auto"/>
                                                            <w:bottom w:val="none" w:sz="0" w:space="0" w:color="auto"/>
                                                            <w:right w:val="none" w:sz="0" w:space="0" w:color="auto"/>
                                                          </w:divBdr>
                                                        </w:div>
                                                      </w:divsChild>
                                                    </w:div>
                                                    <w:div w:id="466699364">
                                                      <w:marLeft w:val="0"/>
                                                      <w:marRight w:val="0"/>
                                                      <w:marTop w:val="0"/>
                                                      <w:marBottom w:val="300"/>
                                                      <w:divBdr>
                                                        <w:top w:val="none" w:sz="0" w:space="0" w:color="auto"/>
                                                        <w:left w:val="none" w:sz="0" w:space="0" w:color="auto"/>
                                                        <w:bottom w:val="none" w:sz="0" w:space="0" w:color="auto"/>
                                                        <w:right w:val="none" w:sz="0" w:space="0" w:color="auto"/>
                                                      </w:divBdr>
                                                      <w:divsChild>
                                                        <w:div w:id="1190799433">
                                                          <w:marLeft w:val="0"/>
                                                          <w:marRight w:val="330"/>
                                                          <w:marTop w:val="0"/>
                                                          <w:marBottom w:val="150"/>
                                                          <w:divBdr>
                                                            <w:top w:val="none" w:sz="0" w:space="0" w:color="auto"/>
                                                            <w:left w:val="none" w:sz="0" w:space="0" w:color="auto"/>
                                                            <w:bottom w:val="none" w:sz="0" w:space="0" w:color="auto"/>
                                                            <w:right w:val="none" w:sz="0" w:space="0" w:color="auto"/>
                                                          </w:divBdr>
                                                        </w:div>
                                                      </w:divsChild>
                                                    </w:div>
                                                  </w:divsChild>
                                                </w:div>
                                                <w:div w:id="1361322610">
                                                  <w:marLeft w:val="0"/>
                                                  <w:marRight w:val="0"/>
                                                  <w:marTop w:val="0"/>
                                                  <w:marBottom w:val="0"/>
                                                  <w:divBdr>
                                                    <w:top w:val="none" w:sz="0" w:space="0" w:color="auto"/>
                                                    <w:left w:val="none" w:sz="0" w:space="0" w:color="auto"/>
                                                    <w:bottom w:val="none" w:sz="0" w:space="0" w:color="auto"/>
                                                    <w:right w:val="none" w:sz="0" w:space="0" w:color="auto"/>
                                                  </w:divBdr>
                                                  <w:divsChild>
                                                    <w:div w:id="1767380080">
                                                      <w:marLeft w:val="0"/>
                                                      <w:marRight w:val="0"/>
                                                      <w:marTop w:val="30"/>
                                                      <w:marBottom w:val="0"/>
                                                      <w:divBdr>
                                                        <w:top w:val="single" w:sz="6" w:space="0" w:color="FEC400"/>
                                                        <w:left w:val="none" w:sz="0" w:space="0" w:color="auto"/>
                                                        <w:bottom w:val="none" w:sz="0" w:space="0" w:color="auto"/>
                                                        <w:right w:val="none" w:sz="0" w:space="0" w:color="auto"/>
                                                      </w:divBdr>
                                                    </w:div>
                                                    <w:div w:id="400295908">
                                                      <w:marLeft w:val="0"/>
                                                      <w:marRight w:val="0"/>
                                                      <w:marTop w:val="225"/>
                                                      <w:marBottom w:val="300"/>
                                                      <w:divBdr>
                                                        <w:top w:val="none" w:sz="0" w:space="0" w:color="auto"/>
                                                        <w:left w:val="none" w:sz="0" w:space="0" w:color="auto"/>
                                                        <w:bottom w:val="none" w:sz="0" w:space="0" w:color="auto"/>
                                                        <w:right w:val="none" w:sz="0" w:space="0" w:color="auto"/>
                                                      </w:divBdr>
                                                      <w:divsChild>
                                                        <w:div w:id="169804681">
                                                          <w:marLeft w:val="0"/>
                                                          <w:marRight w:val="0"/>
                                                          <w:marTop w:val="150"/>
                                                          <w:marBottom w:val="0"/>
                                                          <w:divBdr>
                                                            <w:top w:val="none" w:sz="0" w:space="0" w:color="auto"/>
                                                            <w:left w:val="none" w:sz="0" w:space="0" w:color="auto"/>
                                                            <w:bottom w:val="none" w:sz="0" w:space="0" w:color="auto"/>
                                                            <w:right w:val="none" w:sz="0" w:space="0" w:color="auto"/>
                                                          </w:divBdr>
                                                        </w:div>
                                                      </w:divsChild>
                                                    </w:div>
                                                    <w:div w:id="680620833">
                                                      <w:marLeft w:val="0"/>
                                                      <w:marRight w:val="0"/>
                                                      <w:marTop w:val="0"/>
                                                      <w:marBottom w:val="300"/>
                                                      <w:divBdr>
                                                        <w:top w:val="none" w:sz="0" w:space="0" w:color="auto"/>
                                                        <w:left w:val="none" w:sz="0" w:space="0" w:color="auto"/>
                                                        <w:bottom w:val="none" w:sz="0" w:space="0" w:color="auto"/>
                                                        <w:right w:val="none" w:sz="0" w:space="0" w:color="auto"/>
                                                      </w:divBdr>
                                                      <w:divsChild>
                                                        <w:div w:id="1035160499">
                                                          <w:marLeft w:val="0"/>
                                                          <w:marRight w:val="330"/>
                                                          <w:marTop w:val="0"/>
                                                          <w:marBottom w:val="150"/>
                                                          <w:divBdr>
                                                            <w:top w:val="none" w:sz="0" w:space="0" w:color="auto"/>
                                                            <w:left w:val="none" w:sz="0" w:space="0" w:color="auto"/>
                                                            <w:bottom w:val="none" w:sz="0" w:space="0" w:color="auto"/>
                                                            <w:right w:val="none" w:sz="0" w:space="0" w:color="auto"/>
                                                          </w:divBdr>
                                                        </w:div>
                                                      </w:divsChild>
                                                    </w:div>
                                                  </w:divsChild>
                                                </w:div>
                                                <w:div w:id="926839825">
                                                  <w:marLeft w:val="0"/>
                                                  <w:marRight w:val="0"/>
                                                  <w:marTop w:val="0"/>
                                                  <w:marBottom w:val="0"/>
                                                  <w:divBdr>
                                                    <w:top w:val="none" w:sz="0" w:space="0" w:color="auto"/>
                                                    <w:left w:val="none" w:sz="0" w:space="0" w:color="auto"/>
                                                    <w:bottom w:val="none" w:sz="0" w:space="0" w:color="auto"/>
                                                    <w:right w:val="none" w:sz="0" w:space="0" w:color="auto"/>
                                                  </w:divBdr>
                                                  <w:divsChild>
                                                    <w:div w:id="1938754257">
                                                      <w:marLeft w:val="0"/>
                                                      <w:marRight w:val="0"/>
                                                      <w:marTop w:val="30"/>
                                                      <w:marBottom w:val="0"/>
                                                      <w:divBdr>
                                                        <w:top w:val="single" w:sz="6" w:space="0" w:color="FEC400"/>
                                                        <w:left w:val="none" w:sz="0" w:space="0" w:color="auto"/>
                                                        <w:bottom w:val="none" w:sz="0" w:space="0" w:color="auto"/>
                                                        <w:right w:val="none" w:sz="0" w:space="0" w:color="auto"/>
                                                      </w:divBdr>
                                                    </w:div>
                                                    <w:div w:id="1714231446">
                                                      <w:marLeft w:val="0"/>
                                                      <w:marRight w:val="0"/>
                                                      <w:marTop w:val="225"/>
                                                      <w:marBottom w:val="300"/>
                                                      <w:divBdr>
                                                        <w:top w:val="none" w:sz="0" w:space="0" w:color="auto"/>
                                                        <w:left w:val="none" w:sz="0" w:space="0" w:color="auto"/>
                                                        <w:bottom w:val="none" w:sz="0" w:space="0" w:color="auto"/>
                                                        <w:right w:val="none" w:sz="0" w:space="0" w:color="auto"/>
                                                      </w:divBdr>
                                                      <w:divsChild>
                                                        <w:div w:id="1407319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1757178">
                                          <w:marLeft w:val="0"/>
                                          <w:marRight w:val="0"/>
                                          <w:marTop w:val="0"/>
                                          <w:marBottom w:val="450"/>
                                          <w:divBdr>
                                            <w:top w:val="single" w:sz="18" w:space="0" w:color="5D2FC1"/>
                                            <w:left w:val="none" w:sz="0" w:space="0" w:color="auto"/>
                                            <w:bottom w:val="none" w:sz="0" w:space="0" w:color="auto"/>
                                            <w:right w:val="none" w:sz="0" w:space="0" w:color="auto"/>
                                          </w:divBdr>
                                          <w:divsChild>
                                            <w:div w:id="1368484348">
                                              <w:marLeft w:val="0"/>
                                              <w:marRight w:val="0"/>
                                              <w:marTop w:val="0"/>
                                              <w:marBottom w:val="0"/>
                                              <w:divBdr>
                                                <w:top w:val="none" w:sz="0" w:space="0" w:color="auto"/>
                                                <w:left w:val="none" w:sz="0" w:space="0" w:color="auto"/>
                                                <w:bottom w:val="none" w:sz="0" w:space="0" w:color="auto"/>
                                                <w:right w:val="none" w:sz="0" w:space="0" w:color="auto"/>
                                              </w:divBdr>
                                              <w:divsChild>
                                                <w:div w:id="1138959284">
                                                  <w:marLeft w:val="0"/>
                                                  <w:marRight w:val="0"/>
                                                  <w:marTop w:val="0"/>
                                                  <w:marBottom w:val="0"/>
                                                  <w:divBdr>
                                                    <w:top w:val="none" w:sz="0" w:space="0" w:color="auto"/>
                                                    <w:left w:val="none" w:sz="0" w:space="0" w:color="auto"/>
                                                    <w:bottom w:val="none" w:sz="0" w:space="0" w:color="auto"/>
                                                    <w:right w:val="none" w:sz="0" w:space="0" w:color="auto"/>
                                                  </w:divBdr>
                                                  <w:divsChild>
                                                    <w:div w:id="1067454592">
                                                      <w:marLeft w:val="0"/>
                                                      <w:marRight w:val="0"/>
                                                      <w:marTop w:val="30"/>
                                                      <w:marBottom w:val="0"/>
                                                      <w:divBdr>
                                                        <w:top w:val="single" w:sz="6" w:space="0" w:color="FEC400"/>
                                                        <w:left w:val="none" w:sz="0" w:space="0" w:color="auto"/>
                                                        <w:bottom w:val="none" w:sz="0" w:space="0" w:color="auto"/>
                                                        <w:right w:val="none" w:sz="0" w:space="0" w:color="auto"/>
                                                      </w:divBdr>
                                                    </w:div>
                                                    <w:div w:id="754937447">
                                                      <w:marLeft w:val="0"/>
                                                      <w:marRight w:val="0"/>
                                                      <w:marTop w:val="225"/>
                                                      <w:marBottom w:val="300"/>
                                                      <w:divBdr>
                                                        <w:top w:val="none" w:sz="0" w:space="0" w:color="auto"/>
                                                        <w:left w:val="none" w:sz="0" w:space="0" w:color="auto"/>
                                                        <w:bottom w:val="none" w:sz="0" w:space="0" w:color="auto"/>
                                                        <w:right w:val="none" w:sz="0" w:space="0" w:color="auto"/>
                                                      </w:divBdr>
                                                      <w:divsChild>
                                                        <w:div w:id="216941654">
                                                          <w:marLeft w:val="0"/>
                                                          <w:marRight w:val="0"/>
                                                          <w:marTop w:val="150"/>
                                                          <w:marBottom w:val="0"/>
                                                          <w:divBdr>
                                                            <w:top w:val="none" w:sz="0" w:space="0" w:color="auto"/>
                                                            <w:left w:val="none" w:sz="0" w:space="0" w:color="auto"/>
                                                            <w:bottom w:val="none" w:sz="0" w:space="0" w:color="auto"/>
                                                            <w:right w:val="none" w:sz="0" w:space="0" w:color="auto"/>
                                                          </w:divBdr>
                                                        </w:div>
                                                      </w:divsChild>
                                                    </w:div>
                                                    <w:div w:id="509372618">
                                                      <w:marLeft w:val="0"/>
                                                      <w:marRight w:val="0"/>
                                                      <w:marTop w:val="0"/>
                                                      <w:marBottom w:val="300"/>
                                                      <w:divBdr>
                                                        <w:top w:val="none" w:sz="0" w:space="0" w:color="auto"/>
                                                        <w:left w:val="none" w:sz="0" w:space="0" w:color="auto"/>
                                                        <w:bottom w:val="none" w:sz="0" w:space="0" w:color="auto"/>
                                                        <w:right w:val="none" w:sz="0" w:space="0" w:color="auto"/>
                                                      </w:divBdr>
                                                      <w:divsChild>
                                                        <w:div w:id="307516039">
                                                          <w:marLeft w:val="0"/>
                                                          <w:marRight w:val="33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449080">
                                  <w:marLeft w:val="0"/>
                                  <w:marRight w:val="0"/>
                                  <w:marTop w:val="0"/>
                                  <w:marBottom w:val="0"/>
                                  <w:divBdr>
                                    <w:top w:val="none" w:sz="0" w:space="0" w:color="DEDEDE"/>
                                    <w:left w:val="none" w:sz="0" w:space="0" w:color="DEDEDE"/>
                                    <w:bottom w:val="single" w:sz="6" w:space="0" w:color="DEDEDE"/>
                                    <w:right w:val="none" w:sz="0" w:space="0" w:color="DEDEDE"/>
                                  </w:divBdr>
                                  <w:divsChild>
                                    <w:div w:id="1070620830">
                                      <w:marLeft w:val="0"/>
                                      <w:marRight w:val="0"/>
                                      <w:marTop w:val="0"/>
                                      <w:marBottom w:val="0"/>
                                      <w:divBdr>
                                        <w:top w:val="none" w:sz="0" w:space="0" w:color="auto"/>
                                        <w:left w:val="none" w:sz="0" w:space="0" w:color="auto"/>
                                        <w:bottom w:val="none" w:sz="0" w:space="0" w:color="auto"/>
                                        <w:right w:val="none" w:sz="0" w:space="0" w:color="auto"/>
                                      </w:divBdr>
                                    </w:div>
                                  </w:divsChild>
                                </w:div>
                                <w:div w:id="844706168">
                                  <w:marLeft w:val="0"/>
                                  <w:marRight w:val="0"/>
                                  <w:marTop w:val="0"/>
                                  <w:marBottom w:val="0"/>
                                  <w:divBdr>
                                    <w:top w:val="none" w:sz="0" w:space="0" w:color="auto"/>
                                    <w:left w:val="none" w:sz="0" w:space="0" w:color="auto"/>
                                    <w:bottom w:val="none" w:sz="0" w:space="0" w:color="auto"/>
                                    <w:right w:val="none" w:sz="0" w:space="0" w:color="auto"/>
                                  </w:divBdr>
                                  <w:divsChild>
                                    <w:div w:id="1808474156">
                                      <w:marLeft w:val="0"/>
                                      <w:marRight w:val="0"/>
                                      <w:marTop w:val="0"/>
                                      <w:marBottom w:val="0"/>
                                      <w:divBdr>
                                        <w:top w:val="none" w:sz="0" w:space="0" w:color="auto"/>
                                        <w:left w:val="none" w:sz="0" w:space="0" w:color="auto"/>
                                        <w:bottom w:val="none" w:sz="0" w:space="0" w:color="auto"/>
                                        <w:right w:val="none" w:sz="0" w:space="0" w:color="auto"/>
                                      </w:divBdr>
                                      <w:divsChild>
                                        <w:div w:id="878400377">
                                          <w:marLeft w:val="0"/>
                                          <w:marRight w:val="0"/>
                                          <w:marTop w:val="0"/>
                                          <w:marBottom w:val="0"/>
                                          <w:divBdr>
                                            <w:top w:val="none" w:sz="0" w:space="0" w:color="auto"/>
                                            <w:left w:val="none" w:sz="0" w:space="0" w:color="auto"/>
                                            <w:bottom w:val="none" w:sz="0" w:space="0" w:color="auto"/>
                                            <w:right w:val="none" w:sz="0" w:space="0" w:color="auto"/>
                                          </w:divBdr>
                                        </w:div>
                                        <w:div w:id="1837501717">
                                          <w:marLeft w:val="0"/>
                                          <w:marRight w:val="75"/>
                                          <w:marTop w:val="0"/>
                                          <w:marBottom w:val="75"/>
                                          <w:divBdr>
                                            <w:top w:val="none" w:sz="0" w:space="0" w:color="auto"/>
                                            <w:left w:val="none" w:sz="0" w:space="0" w:color="auto"/>
                                            <w:bottom w:val="none" w:sz="0" w:space="0" w:color="auto"/>
                                            <w:right w:val="none" w:sz="0" w:space="0" w:color="auto"/>
                                          </w:divBdr>
                                        </w:div>
                                      </w:divsChild>
                                    </w:div>
                                    <w:div w:id="2012563983">
                                      <w:marLeft w:val="0"/>
                                      <w:marRight w:val="0"/>
                                      <w:marTop w:val="0"/>
                                      <w:marBottom w:val="0"/>
                                      <w:divBdr>
                                        <w:top w:val="none" w:sz="0" w:space="0" w:color="auto"/>
                                        <w:left w:val="none" w:sz="0" w:space="0" w:color="auto"/>
                                        <w:bottom w:val="none" w:sz="0" w:space="0" w:color="auto"/>
                                        <w:right w:val="none" w:sz="0" w:space="0" w:color="auto"/>
                                      </w:divBdr>
                                      <w:divsChild>
                                        <w:div w:id="527449956">
                                          <w:marLeft w:val="0"/>
                                          <w:marRight w:val="0"/>
                                          <w:marTop w:val="0"/>
                                          <w:marBottom w:val="450"/>
                                          <w:divBdr>
                                            <w:top w:val="single" w:sz="18" w:space="0" w:color="5D2FC1"/>
                                            <w:left w:val="none" w:sz="0" w:space="0" w:color="auto"/>
                                            <w:bottom w:val="none" w:sz="0" w:space="0" w:color="auto"/>
                                            <w:right w:val="none" w:sz="0" w:space="0" w:color="auto"/>
                                          </w:divBdr>
                                          <w:divsChild>
                                            <w:div w:id="1957520262">
                                              <w:marLeft w:val="0"/>
                                              <w:marRight w:val="0"/>
                                              <w:marTop w:val="0"/>
                                              <w:marBottom w:val="0"/>
                                              <w:divBdr>
                                                <w:top w:val="none" w:sz="0" w:space="0" w:color="auto"/>
                                                <w:left w:val="none" w:sz="0" w:space="0" w:color="auto"/>
                                                <w:bottom w:val="none" w:sz="0" w:space="0" w:color="auto"/>
                                                <w:right w:val="none" w:sz="0" w:space="0" w:color="auto"/>
                                              </w:divBdr>
                                              <w:divsChild>
                                                <w:div w:id="378210491">
                                                  <w:marLeft w:val="0"/>
                                                  <w:marRight w:val="0"/>
                                                  <w:marTop w:val="0"/>
                                                  <w:marBottom w:val="0"/>
                                                  <w:divBdr>
                                                    <w:top w:val="none" w:sz="0" w:space="0" w:color="auto"/>
                                                    <w:left w:val="none" w:sz="0" w:space="0" w:color="auto"/>
                                                    <w:bottom w:val="none" w:sz="0" w:space="0" w:color="auto"/>
                                                    <w:right w:val="none" w:sz="0" w:space="0" w:color="auto"/>
                                                  </w:divBdr>
                                                  <w:divsChild>
                                                    <w:div w:id="1489514586">
                                                      <w:marLeft w:val="0"/>
                                                      <w:marRight w:val="0"/>
                                                      <w:marTop w:val="30"/>
                                                      <w:marBottom w:val="0"/>
                                                      <w:divBdr>
                                                        <w:top w:val="single" w:sz="6" w:space="0" w:color="FEC400"/>
                                                        <w:left w:val="none" w:sz="0" w:space="0" w:color="auto"/>
                                                        <w:bottom w:val="none" w:sz="0" w:space="0" w:color="auto"/>
                                                        <w:right w:val="none" w:sz="0" w:space="0" w:color="auto"/>
                                                      </w:divBdr>
                                                    </w:div>
                                                    <w:div w:id="808205438">
                                                      <w:marLeft w:val="0"/>
                                                      <w:marRight w:val="0"/>
                                                      <w:marTop w:val="225"/>
                                                      <w:marBottom w:val="300"/>
                                                      <w:divBdr>
                                                        <w:top w:val="none" w:sz="0" w:space="0" w:color="auto"/>
                                                        <w:left w:val="none" w:sz="0" w:space="0" w:color="auto"/>
                                                        <w:bottom w:val="none" w:sz="0" w:space="0" w:color="auto"/>
                                                        <w:right w:val="none" w:sz="0" w:space="0" w:color="auto"/>
                                                      </w:divBdr>
                                                      <w:divsChild>
                                                        <w:div w:id="146094866">
                                                          <w:marLeft w:val="0"/>
                                                          <w:marRight w:val="0"/>
                                                          <w:marTop w:val="150"/>
                                                          <w:marBottom w:val="0"/>
                                                          <w:divBdr>
                                                            <w:top w:val="none" w:sz="0" w:space="0" w:color="auto"/>
                                                            <w:left w:val="none" w:sz="0" w:space="0" w:color="auto"/>
                                                            <w:bottom w:val="none" w:sz="0" w:space="0" w:color="auto"/>
                                                            <w:right w:val="none" w:sz="0" w:space="0" w:color="auto"/>
                                                          </w:divBdr>
                                                        </w:div>
                                                      </w:divsChild>
                                                    </w:div>
                                                    <w:div w:id="1988897976">
                                                      <w:marLeft w:val="0"/>
                                                      <w:marRight w:val="0"/>
                                                      <w:marTop w:val="0"/>
                                                      <w:marBottom w:val="300"/>
                                                      <w:divBdr>
                                                        <w:top w:val="none" w:sz="0" w:space="0" w:color="auto"/>
                                                        <w:left w:val="none" w:sz="0" w:space="0" w:color="auto"/>
                                                        <w:bottom w:val="none" w:sz="0" w:space="0" w:color="auto"/>
                                                        <w:right w:val="none" w:sz="0" w:space="0" w:color="auto"/>
                                                      </w:divBdr>
                                                      <w:divsChild>
                                                        <w:div w:id="1161694493">
                                                          <w:marLeft w:val="0"/>
                                                          <w:marRight w:val="330"/>
                                                          <w:marTop w:val="0"/>
                                                          <w:marBottom w:val="150"/>
                                                          <w:divBdr>
                                                            <w:top w:val="none" w:sz="0" w:space="0" w:color="auto"/>
                                                            <w:left w:val="none" w:sz="0" w:space="0" w:color="auto"/>
                                                            <w:bottom w:val="none" w:sz="0" w:space="0" w:color="auto"/>
                                                            <w:right w:val="none" w:sz="0" w:space="0" w:color="auto"/>
                                                          </w:divBdr>
                                                        </w:div>
                                                        <w:div w:id="481898142">
                                                          <w:marLeft w:val="0"/>
                                                          <w:marRight w:val="33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0870213">
      <w:bodyDiv w:val="1"/>
      <w:marLeft w:val="0"/>
      <w:marRight w:val="0"/>
      <w:marTop w:val="0"/>
      <w:marBottom w:val="0"/>
      <w:divBdr>
        <w:top w:val="none" w:sz="0" w:space="0" w:color="auto"/>
        <w:left w:val="none" w:sz="0" w:space="0" w:color="auto"/>
        <w:bottom w:val="none" w:sz="0" w:space="0" w:color="auto"/>
        <w:right w:val="none" w:sz="0" w:space="0" w:color="auto"/>
      </w:divBdr>
    </w:div>
    <w:div w:id="1851215949">
      <w:bodyDiv w:val="1"/>
      <w:marLeft w:val="0"/>
      <w:marRight w:val="0"/>
      <w:marTop w:val="0"/>
      <w:marBottom w:val="0"/>
      <w:divBdr>
        <w:top w:val="none" w:sz="0" w:space="0" w:color="auto"/>
        <w:left w:val="none" w:sz="0" w:space="0" w:color="auto"/>
        <w:bottom w:val="none" w:sz="0" w:space="0" w:color="auto"/>
        <w:right w:val="none" w:sz="0" w:space="0" w:color="auto"/>
      </w:divBdr>
      <w:divsChild>
        <w:div w:id="430591531">
          <w:marLeft w:val="0"/>
          <w:marRight w:val="0"/>
          <w:marTop w:val="0"/>
          <w:marBottom w:val="0"/>
          <w:divBdr>
            <w:top w:val="none" w:sz="0" w:space="0" w:color="auto"/>
            <w:left w:val="none" w:sz="0" w:space="0" w:color="auto"/>
            <w:bottom w:val="none" w:sz="0" w:space="0" w:color="auto"/>
            <w:right w:val="none" w:sz="0" w:space="0" w:color="auto"/>
          </w:divBdr>
        </w:div>
      </w:divsChild>
    </w:div>
    <w:div w:id="1969508305">
      <w:bodyDiv w:val="1"/>
      <w:marLeft w:val="0"/>
      <w:marRight w:val="0"/>
      <w:marTop w:val="0"/>
      <w:marBottom w:val="0"/>
      <w:divBdr>
        <w:top w:val="none" w:sz="0" w:space="0" w:color="auto"/>
        <w:left w:val="none" w:sz="0" w:space="0" w:color="auto"/>
        <w:bottom w:val="none" w:sz="0" w:space="0" w:color="auto"/>
        <w:right w:val="none" w:sz="0" w:space="0" w:color="auto"/>
      </w:divBdr>
      <w:divsChild>
        <w:div w:id="770466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bLsQGpnNqNn7LEi7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cac-aomori.jp/inquiry/" TargetMode="Externa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AA6C6-9C8D-45AE-A00D-F03C45F67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8</Pages>
  <Words>6759</Words>
  <Characters>790</Characters>
  <Application>Microsoft Office Word</Application>
  <DocSecurity>0</DocSecurity>
  <Lines>6</Lines>
  <Paragraphs>15</Paragraphs>
  <ScaleCrop>false</ScaleCrop>
  <HeadingPairs>
    <vt:vector size="2" baseType="variant">
      <vt:variant>
        <vt:lpstr>タイトル</vt:lpstr>
      </vt:variant>
      <vt:variant>
        <vt:i4>1</vt:i4>
      </vt:variant>
    </vt:vector>
  </HeadingPairs>
  <TitlesOfParts>
    <vt:vector size="1" baseType="lpstr">
      <vt:lpstr>１　事業目的</vt:lpstr>
    </vt:vector>
  </TitlesOfParts>
  <Company>ACAC</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事業目的</dc:title>
  <dc:creator>青森芸術創作工房</dc:creator>
  <cp:lastModifiedBy>原田 桃望</cp:lastModifiedBy>
  <cp:revision>45</cp:revision>
  <cp:lastPrinted>2025-02-13T10:40:00Z</cp:lastPrinted>
  <dcterms:created xsi:type="dcterms:W3CDTF">2025-01-30T04:29:00Z</dcterms:created>
  <dcterms:modified xsi:type="dcterms:W3CDTF">2025-02-17T02:50:00Z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9cc78ed2190acfab4e69993389bfa7eed8162b516ce6f8014533c3cd2e8fa397</vt:lpwstr>
  </property>
</Properties>
</file>